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6E155" w14:textId="77777777" w:rsidR="000D3569" w:rsidRPr="00EB2EA2" w:rsidRDefault="000D3569" w:rsidP="00321E21">
      <w:pPr>
        <w:spacing w:before="240" w:after="60"/>
        <w:jc w:val="both"/>
        <w:outlineLvl w:val="1"/>
        <w:rPr>
          <w:rFonts w:ascii="Arial" w:hAnsi="Arial" w:cs="Arial"/>
          <w:b/>
          <w:bCs/>
          <w:iCs/>
          <w:sz w:val="40"/>
          <w:szCs w:val="40"/>
        </w:rPr>
      </w:pPr>
      <w:r w:rsidRPr="000B237A">
        <w:rPr>
          <w:rFonts w:ascii="Arial" w:hAnsi="Arial" w:cs="Arial"/>
          <w:b/>
          <w:bCs/>
          <w:iCs/>
          <w:noProof/>
          <w:sz w:val="28"/>
          <w:szCs w:val="28"/>
        </w:rPr>
        <w:drawing>
          <wp:inline distT="0" distB="0" distL="0" distR="0" wp14:anchorId="0358177E" wp14:editId="6ACE37B6">
            <wp:extent cx="1419225" cy="1104900"/>
            <wp:effectExtent l="0" t="0" r="0" b="0"/>
            <wp:docPr id="20" name="Picture 20"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Commonwealth Coat of Arms of Australia"/>
                    <pic:cNvPicPr>
                      <a:picLocks noChangeAspect="1" noChangeArrowheads="1"/>
                    </pic:cNvPicPr>
                  </pic:nvPicPr>
                  <pic:blipFill>
                    <a:blip r:embed="rId11"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429F5837" w14:textId="4F70C4B5" w:rsidR="000D3569" w:rsidRPr="000B237A" w:rsidRDefault="000D3569" w:rsidP="00321E21">
      <w:pPr>
        <w:spacing w:before="120" w:after="240"/>
        <w:outlineLvl w:val="1"/>
        <w:rPr>
          <w:rFonts w:ascii="Arial" w:hAnsi="Arial" w:cs="Arial"/>
          <w:b/>
          <w:bCs/>
          <w:iCs/>
          <w:sz w:val="40"/>
          <w:szCs w:val="40"/>
        </w:rPr>
      </w:pPr>
      <w:r w:rsidRPr="000B237A">
        <w:rPr>
          <w:rFonts w:ascii="Arial" w:hAnsi="Arial" w:cs="Arial"/>
          <w:b/>
          <w:bCs/>
          <w:iCs/>
          <w:sz w:val="40"/>
          <w:szCs w:val="40"/>
        </w:rPr>
        <w:t>Reporting Standard ARS 110.0</w:t>
      </w:r>
    </w:p>
    <w:p w14:paraId="760803C1" w14:textId="0ADB944F" w:rsidR="000D3569" w:rsidRPr="000B237A" w:rsidRDefault="000D3569" w:rsidP="00321E21">
      <w:pPr>
        <w:spacing w:before="120" w:after="240"/>
        <w:outlineLvl w:val="0"/>
        <w:rPr>
          <w:rFonts w:ascii="Arial" w:hAnsi="Arial" w:cs="Arial"/>
          <w:b/>
          <w:bCs/>
          <w:kern w:val="32"/>
          <w:sz w:val="40"/>
          <w:szCs w:val="40"/>
        </w:rPr>
      </w:pPr>
      <w:r w:rsidRPr="000B237A">
        <w:rPr>
          <w:rFonts w:ascii="Arial" w:hAnsi="Arial" w:cs="Arial"/>
          <w:b/>
          <w:bCs/>
          <w:kern w:val="32"/>
          <w:sz w:val="40"/>
          <w:szCs w:val="40"/>
        </w:rPr>
        <w:t xml:space="preserve">Capital Adequacy </w:t>
      </w:r>
    </w:p>
    <w:p w14:paraId="2C84F1C9" w14:textId="77777777" w:rsidR="000D3569" w:rsidRPr="000B237A" w:rsidRDefault="000D3569" w:rsidP="00321E21">
      <w:pPr>
        <w:pBdr>
          <w:top w:val="single" w:sz="4" w:space="1" w:color="auto"/>
          <w:left w:val="single" w:sz="4" w:space="4" w:color="auto"/>
          <w:bottom w:val="single" w:sz="4" w:space="1" w:color="auto"/>
          <w:right w:val="single" w:sz="4" w:space="4" w:color="auto"/>
        </w:pBdr>
        <w:shd w:val="clear" w:color="auto" w:fill="E0E0E0"/>
        <w:spacing w:before="240" w:after="240"/>
        <w:jc w:val="both"/>
        <w:outlineLvl w:val="2"/>
        <w:rPr>
          <w:rFonts w:ascii="Arial" w:hAnsi="Arial" w:cs="Arial"/>
          <w:bCs/>
          <w:sz w:val="32"/>
          <w:szCs w:val="32"/>
        </w:rPr>
      </w:pPr>
      <w:r w:rsidRPr="000B237A">
        <w:rPr>
          <w:rFonts w:ascii="Arial" w:hAnsi="Arial" w:cs="Arial"/>
          <w:b/>
          <w:bCs/>
          <w:sz w:val="32"/>
          <w:szCs w:val="32"/>
        </w:rPr>
        <w:t>Objective of this Reporting Standard</w:t>
      </w:r>
    </w:p>
    <w:p w14:paraId="033C6A70" w14:textId="4439F14F" w:rsidR="000D3569" w:rsidRPr="000B237A" w:rsidRDefault="000D3569" w:rsidP="00321E21">
      <w:p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0B237A">
        <w:rPr>
          <w:sz w:val="24"/>
          <w:szCs w:val="24"/>
        </w:rPr>
        <w:t xml:space="preserve">This Reporting Standard sets out the requirements for the provision of information to APRA relating to an authorised deposit-taking institution’s capital adequacy. It includes associated instructions and should be read in conjunction with </w:t>
      </w:r>
      <w:r w:rsidRPr="000B237A">
        <w:rPr>
          <w:i/>
          <w:sz w:val="24"/>
          <w:szCs w:val="24"/>
        </w:rPr>
        <w:t>Prudential Standard APS 110 Capital Adequacy</w:t>
      </w:r>
      <w:r w:rsidRPr="000B237A">
        <w:rPr>
          <w:sz w:val="24"/>
          <w:szCs w:val="24"/>
        </w:rPr>
        <w:t xml:space="preserve"> and </w:t>
      </w:r>
      <w:r w:rsidRPr="000B237A">
        <w:rPr>
          <w:i/>
          <w:sz w:val="24"/>
          <w:szCs w:val="24"/>
        </w:rPr>
        <w:t xml:space="preserve">Prudential Standard APS 111 Capital Adequacy: </w:t>
      </w:r>
      <w:r w:rsidRPr="00DC2724">
        <w:rPr>
          <w:i/>
          <w:sz w:val="24"/>
          <w:szCs w:val="24"/>
        </w:rPr>
        <w:t>Measurement</w:t>
      </w:r>
      <w:r w:rsidRPr="000B237A">
        <w:rPr>
          <w:i/>
          <w:sz w:val="24"/>
          <w:szCs w:val="24"/>
        </w:rPr>
        <w:t xml:space="preserve"> of Capital</w:t>
      </w:r>
      <w:r w:rsidRPr="000B237A">
        <w:rPr>
          <w:sz w:val="24"/>
          <w:szCs w:val="24"/>
        </w:rPr>
        <w:t>.</w:t>
      </w:r>
    </w:p>
    <w:p w14:paraId="3FCC09ED"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Authority</w:t>
      </w:r>
    </w:p>
    <w:p w14:paraId="11A5AEA2" w14:textId="77777777" w:rsidR="000D3569" w:rsidRPr="000B237A" w:rsidRDefault="000D3569" w:rsidP="00321E21">
      <w:pPr>
        <w:numPr>
          <w:ilvl w:val="0"/>
          <w:numId w:val="1"/>
        </w:numPr>
        <w:spacing w:after="240"/>
        <w:jc w:val="both"/>
        <w:rPr>
          <w:rFonts w:cs="Arial"/>
          <w:sz w:val="24"/>
          <w:szCs w:val="24"/>
        </w:rPr>
      </w:pPr>
      <w:r w:rsidRPr="000B237A">
        <w:rPr>
          <w:rFonts w:cs="Arial"/>
          <w:sz w:val="24"/>
          <w:szCs w:val="24"/>
        </w:rPr>
        <w:t xml:space="preserve">This Reporting Standard is made under section 13 </w:t>
      </w:r>
      <w:r w:rsidRPr="000B237A">
        <w:rPr>
          <w:sz w:val="24"/>
          <w:szCs w:val="24"/>
        </w:rPr>
        <w:t xml:space="preserve">of the </w:t>
      </w:r>
      <w:r w:rsidRPr="000B237A">
        <w:rPr>
          <w:i/>
          <w:sz w:val="24"/>
          <w:szCs w:val="24"/>
        </w:rPr>
        <w:t>Financial Sector (Collection of Data) Act 2001.</w:t>
      </w:r>
    </w:p>
    <w:p w14:paraId="1C2925B1" w14:textId="77777777" w:rsidR="000D3569" w:rsidRPr="00210D1B"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Purpose</w:t>
      </w:r>
    </w:p>
    <w:p w14:paraId="7197AA8D" w14:textId="5B7D6F65" w:rsidR="000D3569" w:rsidRPr="000B237A" w:rsidRDefault="000D3569" w:rsidP="00321E21">
      <w:pPr>
        <w:numPr>
          <w:ilvl w:val="0"/>
          <w:numId w:val="1"/>
        </w:numPr>
        <w:spacing w:after="240"/>
        <w:jc w:val="both"/>
        <w:rPr>
          <w:sz w:val="24"/>
          <w:szCs w:val="24"/>
        </w:rPr>
      </w:pPr>
      <w:r w:rsidRPr="000B237A">
        <w:rPr>
          <w:sz w:val="24"/>
          <w:szCs w:val="24"/>
        </w:rPr>
        <w:t xml:space="preserve">Information collected in </w:t>
      </w:r>
      <w:r w:rsidR="00B27B31" w:rsidRPr="000B237A">
        <w:rPr>
          <w:sz w:val="24"/>
          <w:szCs w:val="24"/>
        </w:rPr>
        <w:t>this Reporting Standard</w:t>
      </w:r>
      <w:r w:rsidRPr="000B237A">
        <w:rPr>
          <w:sz w:val="24"/>
          <w:szCs w:val="24"/>
        </w:rPr>
        <w:t xml:space="preserve"> is used by APRA for the purpose of prudential supervision, including assessing compliance with </w:t>
      </w:r>
      <w:r w:rsidRPr="000B237A">
        <w:rPr>
          <w:i/>
          <w:sz w:val="24"/>
          <w:szCs w:val="24"/>
        </w:rPr>
        <w:t>Prudential Standard APS 110 Capital Adequacy</w:t>
      </w:r>
      <w:r w:rsidRPr="000B237A">
        <w:rPr>
          <w:sz w:val="24"/>
          <w:szCs w:val="24"/>
        </w:rPr>
        <w:t xml:space="preserve"> (APS 110) and </w:t>
      </w:r>
      <w:r w:rsidRPr="000B237A">
        <w:rPr>
          <w:i/>
          <w:sz w:val="24"/>
          <w:szCs w:val="24"/>
        </w:rPr>
        <w:t xml:space="preserve">Prudential Standard APS 111 Capital Adequacy: Measurement of Capital </w:t>
      </w:r>
      <w:r w:rsidRPr="000B237A">
        <w:rPr>
          <w:sz w:val="24"/>
          <w:szCs w:val="24"/>
        </w:rPr>
        <w:t xml:space="preserve">(APS 111). It may also be used by the Reserve Bank of Australia (RBA) and the Australian Bureau of Statistics (ABS). </w:t>
      </w:r>
    </w:p>
    <w:p w14:paraId="6276C65A" w14:textId="77777777" w:rsidR="000D3569" w:rsidRPr="000B237A" w:rsidRDefault="000D3569" w:rsidP="00321E21">
      <w:pPr>
        <w:spacing w:before="120" w:after="240"/>
        <w:rPr>
          <w:rFonts w:ascii="Arial" w:hAnsi="Arial"/>
          <w:b/>
          <w:sz w:val="24"/>
          <w:szCs w:val="24"/>
        </w:rPr>
      </w:pPr>
      <w:r w:rsidRPr="000B237A">
        <w:rPr>
          <w:rFonts w:ascii="Arial" w:hAnsi="Arial"/>
          <w:b/>
          <w:sz w:val="24"/>
          <w:szCs w:val="24"/>
        </w:rPr>
        <w:t>Application and commencement</w:t>
      </w:r>
    </w:p>
    <w:p w14:paraId="01A45087" w14:textId="77777777" w:rsidR="000D3569" w:rsidRPr="000B237A" w:rsidRDefault="000D3569" w:rsidP="00321E21">
      <w:pPr>
        <w:numPr>
          <w:ilvl w:val="0"/>
          <w:numId w:val="1"/>
        </w:numPr>
        <w:spacing w:after="240"/>
        <w:jc w:val="both"/>
        <w:rPr>
          <w:snapToGrid w:val="0"/>
          <w:sz w:val="24"/>
          <w:szCs w:val="24"/>
          <w:lang w:eastAsia="en-US"/>
        </w:rPr>
      </w:pPr>
      <w:r w:rsidRPr="000B237A">
        <w:rPr>
          <w:sz w:val="24"/>
          <w:szCs w:val="24"/>
        </w:rPr>
        <w:t>This Reporting Standard applies to all authorised deposit-taking institutions (ADIs) and immediate parent non-operating holding companies (NOHCs), with the exception of:</w:t>
      </w:r>
    </w:p>
    <w:p w14:paraId="17B1F8C1" w14:textId="77777777" w:rsidR="000D3569" w:rsidRPr="000B237A" w:rsidRDefault="000D3569" w:rsidP="00321E21">
      <w:pPr>
        <w:spacing w:after="240"/>
        <w:ind w:left="567"/>
        <w:jc w:val="both"/>
        <w:rPr>
          <w:b/>
          <w:sz w:val="24"/>
          <w:szCs w:val="24"/>
        </w:rPr>
      </w:pPr>
      <w:r w:rsidRPr="000B237A">
        <w:rPr>
          <w:sz w:val="24"/>
          <w:szCs w:val="24"/>
        </w:rPr>
        <w:t>(a) foreign ADIs; and</w:t>
      </w:r>
    </w:p>
    <w:p w14:paraId="21A0AFF3" w14:textId="77777777" w:rsidR="000D3569" w:rsidRPr="000B237A" w:rsidRDefault="000D3569" w:rsidP="00321E21">
      <w:pPr>
        <w:spacing w:after="240"/>
        <w:ind w:left="567"/>
        <w:jc w:val="both"/>
        <w:rPr>
          <w:snapToGrid w:val="0"/>
          <w:sz w:val="24"/>
          <w:szCs w:val="24"/>
          <w:lang w:eastAsia="en-US"/>
        </w:rPr>
      </w:pPr>
      <w:r w:rsidRPr="000B237A">
        <w:rPr>
          <w:sz w:val="24"/>
          <w:szCs w:val="24"/>
        </w:rPr>
        <w:t>(b)</w:t>
      </w:r>
      <w:r w:rsidRPr="000B237A">
        <w:rPr>
          <w:b/>
          <w:sz w:val="24"/>
          <w:szCs w:val="24"/>
        </w:rPr>
        <w:t xml:space="preserve"> </w:t>
      </w:r>
      <w:r w:rsidRPr="000B237A">
        <w:rPr>
          <w:sz w:val="24"/>
          <w:szCs w:val="24"/>
        </w:rPr>
        <w:t xml:space="preserve">providers of purchased payment facilities. </w:t>
      </w:r>
    </w:p>
    <w:p w14:paraId="2C8AC639" w14:textId="101FAB32" w:rsidR="000D3569" w:rsidRPr="00CC1C0D" w:rsidRDefault="000D3569" w:rsidP="00321E21">
      <w:pPr>
        <w:numPr>
          <w:ilvl w:val="0"/>
          <w:numId w:val="1"/>
        </w:numPr>
        <w:spacing w:after="240"/>
        <w:jc w:val="both"/>
        <w:rPr>
          <w:snapToGrid w:val="0"/>
          <w:sz w:val="24"/>
          <w:szCs w:val="24"/>
          <w:lang w:eastAsia="en-US"/>
        </w:rPr>
      </w:pPr>
      <w:commentRangeStart w:id="0"/>
      <w:r w:rsidRPr="00CC1C0D">
        <w:rPr>
          <w:snapToGrid w:val="0"/>
          <w:sz w:val="24"/>
          <w:szCs w:val="24"/>
          <w:lang w:eastAsia="en-US"/>
        </w:rPr>
        <w:t xml:space="preserve">This Reporting Standard applies for reporting periods </w:t>
      </w:r>
      <w:r w:rsidR="00EA02E6" w:rsidRPr="00CC1C0D">
        <w:rPr>
          <w:snapToGrid w:val="0"/>
          <w:sz w:val="24"/>
          <w:szCs w:val="24"/>
          <w:lang w:eastAsia="en-US"/>
        </w:rPr>
        <w:t xml:space="preserve">ending </w:t>
      </w:r>
      <w:r w:rsidRPr="00CC1C0D">
        <w:rPr>
          <w:snapToGrid w:val="0"/>
          <w:sz w:val="24"/>
          <w:szCs w:val="24"/>
          <w:lang w:eastAsia="en-US"/>
        </w:rPr>
        <w:t>on or after</w:t>
      </w:r>
      <w:r w:rsidR="00EB48B3" w:rsidRPr="00CC1C0D">
        <w:rPr>
          <w:snapToGrid w:val="0"/>
          <w:sz w:val="24"/>
          <w:szCs w:val="24"/>
          <w:lang w:eastAsia="en-US"/>
        </w:rPr>
        <w:t xml:space="preserve"> 30 September 202</w:t>
      </w:r>
      <w:ins w:id="1" w:author="Greg Matsin" w:date="2024-10-11T13:22:00Z" w16du:dateUtc="2024-10-11T03:22:00Z">
        <w:r w:rsidR="00952A8A" w:rsidRPr="00CC1C0D">
          <w:rPr>
            <w:snapToGrid w:val="0"/>
            <w:sz w:val="24"/>
            <w:szCs w:val="24"/>
            <w:lang w:eastAsia="en-US"/>
          </w:rPr>
          <w:t>5</w:t>
        </w:r>
      </w:ins>
      <w:del w:id="2" w:author="Greg Matsin" w:date="2024-10-11T13:22:00Z" w16du:dateUtc="2024-10-11T03:22:00Z">
        <w:r w:rsidR="00EB48B3" w:rsidRPr="00CC1C0D" w:rsidDel="00952A8A">
          <w:rPr>
            <w:snapToGrid w:val="0"/>
            <w:sz w:val="24"/>
            <w:szCs w:val="24"/>
            <w:lang w:eastAsia="en-US"/>
          </w:rPr>
          <w:delText>4</w:delText>
        </w:r>
      </w:del>
      <w:r w:rsidRPr="00CC1C0D">
        <w:rPr>
          <w:snapToGrid w:val="0"/>
          <w:sz w:val="24"/>
          <w:szCs w:val="24"/>
          <w:lang w:eastAsia="en-US"/>
        </w:rPr>
        <w:t>.</w:t>
      </w:r>
      <w:commentRangeEnd w:id="0"/>
      <w:r w:rsidR="00D647DD">
        <w:rPr>
          <w:rStyle w:val="CommentReference"/>
        </w:rPr>
        <w:commentReference w:id="0"/>
      </w:r>
    </w:p>
    <w:p w14:paraId="62E338BB"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Information required</w:t>
      </w:r>
    </w:p>
    <w:p w14:paraId="42045316" w14:textId="45739F7E" w:rsidR="000D3569" w:rsidRPr="000B237A" w:rsidRDefault="000D3569" w:rsidP="00321E21">
      <w:pPr>
        <w:numPr>
          <w:ilvl w:val="0"/>
          <w:numId w:val="1"/>
        </w:numPr>
        <w:spacing w:after="240"/>
        <w:jc w:val="both"/>
        <w:rPr>
          <w:sz w:val="24"/>
          <w:szCs w:val="24"/>
        </w:rPr>
      </w:pPr>
      <w:bookmarkStart w:id="3" w:name="Para4"/>
      <w:bookmarkEnd w:id="3"/>
      <w:r w:rsidRPr="000B237A">
        <w:rPr>
          <w:sz w:val="24"/>
          <w:szCs w:val="24"/>
        </w:rPr>
        <w:t xml:space="preserve">An ADI to which this Reporting Standard applies must provide APRA with the information required by </w:t>
      </w:r>
      <w:r w:rsidR="00B10687" w:rsidRPr="000B237A">
        <w:rPr>
          <w:i/>
          <w:sz w:val="24"/>
          <w:szCs w:val="24"/>
        </w:rPr>
        <w:t xml:space="preserve">Reporting Standard </w:t>
      </w:r>
      <w:r w:rsidR="00CA7E6D" w:rsidRPr="000B237A">
        <w:rPr>
          <w:i/>
          <w:sz w:val="24"/>
          <w:szCs w:val="24"/>
        </w:rPr>
        <w:t>ARS 110.0</w:t>
      </w:r>
      <w:r w:rsidRPr="000B237A">
        <w:rPr>
          <w:i/>
          <w:sz w:val="24"/>
          <w:szCs w:val="24"/>
        </w:rPr>
        <w:t xml:space="preserve"> </w:t>
      </w:r>
      <w:r w:rsidR="008F4D58" w:rsidRPr="000B237A">
        <w:rPr>
          <w:i/>
          <w:sz w:val="24"/>
          <w:szCs w:val="24"/>
        </w:rPr>
        <w:t>Capital Adequacy</w:t>
      </w:r>
      <w:r w:rsidR="008F4D58" w:rsidRPr="000B237A">
        <w:rPr>
          <w:sz w:val="24"/>
          <w:szCs w:val="24"/>
        </w:rPr>
        <w:t xml:space="preserve"> (ARS 110.0) </w:t>
      </w:r>
      <w:r w:rsidRPr="000B237A">
        <w:rPr>
          <w:sz w:val="24"/>
          <w:szCs w:val="24"/>
        </w:rPr>
        <w:t>for an ADI at Level 1 for each reporting period.</w:t>
      </w:r>
    </w:p>
    <w:p w14:paraId="3AF4396D" w14:textId="20A2ED8A" w:rsidR="000D3569" w:rsidRPr="000B237A" w:rsidRDefault="000D3569" w:rsidP="00321E21">
      <w:pPr>
        <w:numPr>
          <w:ilvl w:val="0"/>
          <w:numId w:val="1"/>
        </w:numPr>
        <w:spacing w:after="240"/>
        <w:jc w:val="both"/>
        <w:rPr>
          <w:sz w:val="24"/>
          <w:szCs w:val="24"/>
        </w:rPr>
      </w:pPr>
      <w:bookmarkStart w:id="4" w:name="Para5"/>
      <w:bookmarkStart w:id="5" w:name="_Ref326764877"/>
      <w:bookmarkEnd w:id="4"/>
      <w:r w:rsidRPr="000B237A">
        <w:rPr>
          <w:sz w:val="24"/>
          <w:szCs w:val="24"/>
        </w:rPr>
        <w:lastRenderedPageBreak/>
        <w:t xml:space="preserve">If an ADI to which this Reporting Standard applies is part of a Level 2 group, the ADI must also provide APRA with the information required by </w:t>
      </w:r>
      <w:r w:rsidR="00744340" w:rsidRPr="000B237A">
        <w:rPr>
          <w:sz w:val="24"/>
          <w:szCs w:val="24"/>
        </w:rPr>
        <w:t>this reporting standard</w:t>
      </w:r>
      <w:r w:rsidRPr="000B237A">
        <w:rPr>
          <w:sz w:val="24"/>
          <w:szCs w:val="24"/>
        </w:rPr>
        <w:t xml:space="preserve"> for an ADI at Level 2 for each reporting period, unless the ADI is a subsidiary of an authorised NOHC. If the ADI is a subsidiary of an authorised NOHC, the ADI’s immediate parent NOHC must provide APRA with the information required by that form for each reporting period. In doing so, the immediate parent NOHC must comply with this Reporting Standard (other than paragraphs 5 and </w:t>
      </w:r>
      <w:r w:rsidR="008C5E10">
        <w:rPr>
          <w:sz w:val="24"/>
          <w:szCs w:val="24"/>
        </w:rPr>
        <w:t>12</w:t>
      </w:r>
      <w:r w:rsidRPr="000B237A">
        <w:rPr>
          <w:sz w:val="24"/>
          <w:szCs w:val="24"/>
        </w:rPr>
        <w:t>) as if it were the relevant ADI.</w:t>
      </w:r>
      <w:bookmarkEnd w:id="5"/>
      <w:r w:rsidRPr="000B237A">
        <w:rPr>
          <w:sz w:val="24"/>
          <w:szCs w:val="24"/>
        </w:rPr>
        <w:t xml:space="preserve">  </w:t>
      </w:r>
    </w:p>
    <w:p w14:paraId="464BDA8C"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Method of submission</w:t>
      </w:r>
    </w:p>
    <w:p w14:paraId="48C00AD3" w14:textId="77777777" w:rsidR="0080213B" w:rsidRPr="000B237A" w:rsidRDefault="0080213B" w:rsidP="0080213B">
      <w:pPr>
        <w:numPr>
          <w:ilvl w:val="0"/>
          <w:numId w:val="1"/>
        </w:numPr>
        <w:spacing w:before="120" w:after="120"/>
        <w:jc w:val="both"/>
        <w:rPr>
          <w:sz w:val="24"/>
          <w:szCs w:val="24"/>
        </w:rPr>
      </w:pPr>
      <w:bookmarkStart w:id="6" w:name="_Hlk87053956"/>
      <w:r w:rsidRPr="000B237A">
        <w:rPr>
          <w:sz w:val="24"/>
          <w:szCs w:val="24"/>
        </w:rPr>
        <w:t xml:space="preserve">The information required by this Reporting Standard must be given to APRA: </w:t>
      </w:r>
    </w:p>
    <w:p w14:paraId="0A6C115B" w14:textId="77777777" w:rsidR="0080213B" w:rsidRPr="000B237A" w:rsidRDefault="0080213B" w:rsidP="00397CA2">
      <w:pPr>
        <w:pStyle w:val="ListParagraph"/>
        <w:numPr>
          <w:ilvl w:val="0"/>
          <w:numId w:val="39"/>
        </w:numPr>
        <w:tabs>
          <w:tab w:val="left" w:pos="720"/>
        </w:tabs>
        <w:spacing w:before="120" w:after="120"/>
        <w:ind w:left="924" w:hanging="357"/>
        <w:contextualSpacing w:val="0"/>
        <w:jc w:val="both"/>
        <w:rPr>
          <w:sz w:val="24"/>
          <w:szCs w:val="24"/>
        </w:rPr>
      </w:pPr>
      <w:r w:rsidRPr="000B237A">
        <w:rPr>
          <w:sz w:val="24"/>
          <w:szCs w:val="24"/>
        </w:rPr>
        <w:t>in electronic format using an electronic method available on APRA’s website; or</w:t>
      </w:r>
    </w:p>
    <w:p w14:paraId="6EE27538" w14:textId="77777777" w:rsidR="0080213B" w:rsidRPr="000B237A" w:rsidRDefault="0080213B" w:rsidP="00397CA2">
      <w:pPr>
        <w:pStyle w:val="ListParagraph"/>
        <w:numPr>
          <w:ilvl w:val="0"/>
          <w:numId w:val="39"/>
        </w:numPr>
        <w:tabs>
          <w:tab w:val="left" w:pos="720"/>
        </w:tabs>
        <w:spacing w:before="120" w:after="240"/>
        <w:ind w:left="924" w:hanging="357"/>
        <w:contextualSpacing w:val="0"/>
        <w:jc w:val="both"/>
        <w:rPr>
          <w:sz w:val="24"/>
          <w:szCs w:val="24"/>
        </w:rPr>
      </w:pPr>
      <w:r w:rsidRPr="000B237A">
        <w:rPr>
          <w:sz w:val="24"/>
          <w:szCs w:val="24"/>
        </w:rPr>
        <w:t>by a method notified by APRA prior to submission.</w:t>
      </w:r>
      <w:bookmarkEnd w:id="6"/>
    </w:p>
    <w:p w14:paraId="5516D706"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Reporting periods and due dates</w:t>
      </w:r>
    </w:p>
    <w:p w14:paraId="6843D16D" w14:textId="77777777" w:rsidR="000D3569" w:rsidRPr="000B237A" w:rsidRDefault="000D3569" w:rsidP="00321E21">
      <w:pPr>
        <w:numPr>
          <w:ilvl w:val="0"/>
          <w:numId w:val="1"/>
        </w:numPr>
        <w:spacing w:after="240"/>
        <w:jc w:val="both"/>
        <w:rPr>
          <w:sz w:val="24"/>
          <w:szCs w:val="24"/>
        </w:rPr>
      </w:pPr>
      <w:bookmarkStart w:id="7" w:name="Para7"/>
      <w:bookmarkStart w:id="8" w:name="_Ref326744969"/>
      <w:bookmarkEnd w:id="7"/>
      <w:r w:rsidRPr="000B237A">
        <w:rPr>
          <w:sz w:val="24"/>
          <w:szCs w:val="24"/>
        </w:rPr>
        <w:t xml:space="preserve">Subject to paragraphs 9 and 10, an ADI to which this Reporting Standard applies must provide the information required by this Reporting Standard in respect of each quarter based on the ADI’s financial year (within the meaning of the </w:t>
      </w:r>
      <w:r w:rsidRPr="000B237A">
        <w:rPr>
          <w:i/>
          <w:sz w:val="24"/>
          <w:szCs w:val="24"/>
        </w:rPr>
        <w:t>Corporations Act 2001</w:t>
      </w:r>
      <w:r w:rsidRPr="000B237A">
        <w:rPr>
          <w:sz w:val="24"/>
          <w:szCs w:val="24"/>
        </w:rPr>
        <w:t>).</w:t>
      </w:r>
      <w:bookmarkEnd w:id="8"/>
      <w:r w:rsidRPr="000B237A">
        <w:rPr>
          <w:sz w:val="24"/>
          <w:szCs w:val="24"/>
        </w:rPr>
        <w:t xml:space="preserve"> The due date for doing so is set out in paragraph 10.</w:t>
      </w:r>
    </w:p>
    <w:p w14:paraId="0CC6310C" w14:textId="77777777" w:rsidR="000D3569" w:rsidRPr="000B237A" w:rsidRDefault="000D3569" w:rsidP="00321E21">
      <w:pPr>
        <w:numPr>
          <w:ilvl w:val="0"/>
          <w:numId w:val="1"/>
        </w:numPr>
        <w:spacing w:after="240"/>
        <w:jc w:val="both"/>
        <w:rPr>
          <w:sz w:val="24"/>
          <w:szCs w:val="24"/>
        </w:rPr>
      </w:pPr>
      <w:bookmarkStart w:id="9" w:name="Para8"/>
      <w:bookmarkStart w:id="10" w:name="_Ref326744865"/>
      <w:bookmarkEnd w:id="9"/>
      <w:r w:rsidRPr="000B237A">
        <w:rPr>
          <w:sz w:val="24"/>
          <w:szCs w:val="24"/>
        </w:rPr>
        <w:t>APRA may, by notice in writing, vary the reporting periods, or specified reporting periods, for a particular ADI, to require it to provide the information required by this Reporting Standard more frequently, or less frequently, having regard to:</w:t>
      </w:r>
      <w:bookmarkEnd w:id="10"/>
      <w:r w:rsidRPr="000B237A">
        <w:rPr>
          <w:sz w:val="24"/>
          <w:szCs w:val="24"/>
        </w:rPr>
        <w:t xml:space="preserve"> </w:t>
      </w:r>
    </w:p>
    <w:p w14:paraId="2A5442CC" w14:textId="77777777" w:rsidR="000D3569" w:rsidRPr="000B237A" w:rsidRDefault="000D3569" w:rsidP="00397CA2">
      <w:pPr>
        <w:numPr>
          <w:ilvl w:val="0"/>
          <w:numId w:val="10"/>
        </w:numPr>
        <w:spacing w:after="240"/>
        <w:jc w:val="both"/>
        <w:rPr>
          <w:sz w:val="24"/>
          <w:szCs w:val="24"/>
          <w:lang w:eastAsia="en-US"/>
        </w:rPr>
      </w:pPr>
      <w:r w:rsidRPr="000B237A">
        <w:rPr>
          <w:sz w:val="24"/>
          <w:szCs w:val="24"/>
          <w:lang w:eastAsia="en-US"/>
        </w:rPr>
        <w:t xml:space="preserve">the particular circumstances of the ADI; </w:t>
      </w:r>
    </w:p>
    <w:p w14:paraId="7D9350BE" w14:textId="77777777" w:rsidR="000D3569" w:rsidRPr="000B237A" w:rsidRDefault="000D3569" w:rsidP="00397CA2">
      <w:pPr>
        <w:numPr>
          <w:ilvl w:val="0"/>
          <w:numId w:val="10"/>
        </w:numPr>
        <w:spacing w:after="240"/>
        <w:jc w:val="both"/>
        <w:rPr>
          <w:sz w:val="24"/>
          <w:szCs w:val="24"/>
          <w:lang w:eastAsia="en-US"/>
        </w:rPr>
      </w:pPr>
      <w:r w:rsidRPr="000B237A">
        <w:rPr>
          <w:sz w:val="24"/>
          <w:szCs w:val="24"/>
          <w:lang w:eastAsia="en-US"/>
        </w:rPr>
        <w:t>the extent to which the information is required for the purposes of the prudential supervision of the ADI; or</w:t>
      </w:r>
    </w:p>
    <w:p w14:paraId="178D718D" w14:textId="77777777" w:rsidR="000D3569" w:rsidRPr="000B237A" w:rsidRDefault="000D3569" w:rsidP="00397CA2">
      <w:pPr>
        <w:numPr>
          <w:ilvl w:val="0"/>
          <w:numId w:val="10"/>
        </w:numPr>
        <w:spacing w:after="240"/>
        <w:jc w:val="both"/>
        <w:rPr>
          <w:sz w:val="24"/>
          <w:szCs w:val="24"/>
          <w:lang w:eastAsia="en-US"/>
        </w:rPr>
      </w:pPr>
      <w:r w:rsidRPr="000B237A">
        <w:rPr>
          <w:sz w:val="24"/>
          <w:szCs w:val="24"/>
          <w:lang w:eastAsia="en-US"/>
        </w:rPr>
        <w:t xml:space="preserve">the requirements of the RBA or the ABS. </w:t>
      </w:r>
    </w:p>
    <w:p w14:paraId="4EE344D7" w14:textId="57D1FBCC" w:rsidR="002556C3" w:rsidRPr="000B237A" w:rsidRDefault="002556C3" w:rsidP="00321E21">
      <w:pPr>
        <w:numPr>
          <w:ilvl w:val="0"/>
          <w:numId w:val="1"/>
        </w:numPr>
        <w:autoSpaceDE w:val="0"/>
        <w:autoSpaceDN w:val="0"/>
        <w:adjustRightInd w:val="0"/>
        <w:spacing w:after="240"/>
        <w:contextualSpacing/>
        <w:jc w:val="both"/>
        <w:rPr>
          <w:sz w:val="24"/>
          <w:szCs w:val="24"/>
        </w:rPr>
      </w:pPr>
      <w:bookmarkStart w:id="11" w:name="_Ref187657396"/>
      <w:bookmarkStart w:id="12" w:name="OLE_LINK2"/>
      <w:r w:rsidRPr="000B237A">
        <w:rPr>
          <w:sz w:val="24"/>
          <w:szCs w:val="24"/>
        </w:rPr>
        <w:t>The information required by this Reporting Standard must be provided to APRA within 35 calendar days after the end of the reporting period to which this information relates.</w:t>
      </w:r>
      <w:bookmarkEnd w:id="11"/>
      <w:r w:rsidRPr="000B237A">
        <w:rPr>
          <w:sz w:val="24"/>
          <w:szCs w:val="24"/>
        </w:rPr>
        <w:t xml:space="preserve"> </w:t>
      </w:r>
      <w:bookmarkEnd w:id="12"/>
    </w:p>
    <w:p w14:paraId="129148DD" w14:textId="77777777" w:rsidR="000D3569" w:rsidRPr="000B237A" w:rsidRDefault="000D3569" w:rsidP="00321E21">
      <w:pPr>
        <w:jc w:val="both"/>
        <w:rPr>
          <w:sz w:val="24"/>
          <w:szCs w:val="24"/>
        </w:rPr>
      </w:pPr>
    </w:p>
    <w:p w14:paraId="6AA50A18" w14:textId="2DFD387E" w:rsidR="000D3569" w:rsidRPr="000B237A" w:rsidRDefault="000D3569" w:rsidP="00321E21">
      <w:pPr>
        <w:numPr>
          <w:ilvl w:val="0"/>
          <w:numId w:val="1"/>
        </w:numPr>
        <w:spacing w:after="240"/>
        <w:jc w:val="both"/>
        <w:rPr>
          <w:sz w:val="24"/>
          <w:szCs w:val="24"/>
        </w:rPr>
      </w:pPr>
      <w:r w:rsidRPr="000B237A">
        <w:rPr>
          <w:sz w:val="24"/>
          <w:szCs w:val="24"/>
        </w:rPr>
        <w:t xml:space="preserve">APRA may, by notice in writing, extend the due date by which an ADI must provide the information required by this Reporting Standard, in which case the new due date will be the date specified in the notice of extension. </w:t>
      </w:r>
    </w:p>
    <w:p w14:paraId="666D145C" w14:textId="30BD595E" w:rsidR="002556C3" w:rsidRPr="000B237A" w:rsidRDefault="002556C3" w:rsidP="00321E21">
      <w:pPr>
        <w:pStyle w:val="Subtitle"/>
      </w:pPr>
      <w:r w:rsidRPr="000B237A">
        <w:t>Note: For the avoidance of doubt, if the due date for a particular reporting period falls on a day other than a usual business day, an ADI is nonetheless required to submit the information required no later than the due date.</w:t>
      </w:r>
    </w:p>
    <w:p w14:paraId="58812351" w14:textId="77777777" w:rsidR="000D3569" w:rsidRPr="00D762D9"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Quality control</w:t>
      </w:r>
    </w:p>
    <w:p w14:paraId="6D34CA24" w14:textId="5AEF3E01" w:rsidR="000D3569" w:rsidRPr="000B237A" w:rsidRDefault="000D3569" w:rsidP="00321E21">
      <w:pPr>
        <w:numPr>
          <w:ilvl w:val="0"/>
          <w:numId w:val="1"/>
        </w:numPr>
        <w:spacing w:after="240"/>
        <w:jc w:val="both"/>
        <w:rPr>
          <w:sz w:val="24"/>
          <w:szCs w:val="24"/>
        </w:rPr>
      </w:pPr>
      <w:bookmarkStart w:id="13" w:name="Para11"/>
      <w:bookmarkStart w:id="14" w:name="_Ref326744884"/>
      <w:bookmarkEnd w:id="13"/>
      <w:r w:rsidRPr="000B237A">
        <w:rPr>
          <w:sz w:val="24"/>
          <w:szCs w:val="24"/>
        </w:rPr>
        <w:t>All information provided by an ADI under this Reporting Standard (except for the information required under paragraph</w:t>
      </w:r>
      <w:r w:rsidR="006C5696" w:rsidRPr="000B237A">
        <w:t xml:space="preserve"> </w:t>
      </w:r>
      <w:r w:rsidR="006C5696" w:rsidRPr="000B237A">
        <w:rPr>
          <w:sz w:val="24"/>
          <w:szCs w:val="24"/>
        </w:rPr>
        <w:t>6</w:t>
      </w:r>
      <w:r w:rsidRPr="000B237A">
        <w:rPr>
          <w:sz w:val="24"/>
          <w:szCs w:val="24"/>
        </w:rPr>
        <w:t xml:space="preserve">) must be the product of systems, processes and controls that have been reviewed and tested by the external auditor of the ADI as set out in </w:t>
      </w:r>
      <w:r w:rsidRPr="000B237A">
        <w:rPr>
          <w:i/>
          <w:sz w:val="24"/>
          <w:szCs w:val="24"/>
        </w:rPr>
        <w:t>Prudential Standard APS 310 Audit and Related Matters</w:t>
      </w:r>
      <w:r w:rsidRPr="000B237A">
        <w:rPr>
          <w:sz w:val="24"/>
          <w:szCs w:val="24"/>
        </w:rPr>
        <w:t xml:space="preserve">. Relevant standards and guidance statements issued by the Auditing and Assurance Standards Board provide information on the scope and nature of the review and testing required from external auditors. This review and testing must be done on an annual basis or more frequently if </w:t>
      </w:r>
      <w:r w:rsidRPr="000B237A">
        <w:rPr>
          <w:sz w:val="24"/>
          <w:szCs w:val="24"/>
        </w:rPr>
        <w:lastRenderedPageBreak/>
        <w:t xml:space="preserve">required by the external auditor to enable the external auditor to form an opinion on the accuracy and reliability of the information provided by an ADI under this Reporting Standard. </w:t>
      </w:r>
      <w:bookmarkEnd w:id="14"/>
    </w:p>
    <w:p w14:paraId="1D3BC09D" w14:textId="77777777" w:rsidR="000D3569" w:rsidRPr="000B237A" w:rsidRDefault="000D3569" w:rsidP="00321E21">
      <w:pPr>
        <w:numPr>
          <w:ilvl w:val="0"/>
          <w:numId w:val="1"/>
        </w:numPr>
        <w:spacing w:after="240"/>
        <w:jc w:val="both"/>
        <w:rPr>
          <w:sz w:val="24"/>
          <w:szCs w:val="24"/>
        </w:rPr>
      </w:pPr>
      <w:r w:rsidRPr="000B237A">
        <w:rPr>
          <w:sz w:val="24"/>
          <w:szCs w:val="24"/>
        </w:rPr>
        <w:t xml:space="preserve">All information provided by an ADI under this Reporting Standard must be subject to systems, processes and controls developed by the ADI for the internal review and authorisation of that information. These systems, processes and controls are to assure the completeness and reliability of the information provided. </w:t>
      </w:r>
    </w:p>
    <w:p w14:paraId="1859127E"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Authorisation</w:t>
      </w:r>
    </w:p>
    <w:p w14:paraId="2C271BE1" w14:textId="56576E78" w:rsidR="000D3569" w:rsidRPr="000B237A" w:rsidRDefault="000D3569" w:rsidP="00321E21">
      <w:pPr>
        <w:numPr>
          <w:ilvl w:val="0"/>
          <w:numId w:val="1"/>
        </w:numPr>
        <w:spacing w:after="240"/>
        <w:jc w:val="both"/>
        <w:rPr>
          <w:sz w:val="24"/>
          <w:szCs w:val="24"/>
        </w:rPr>
      </w:pPr>
      <w:r w:rsidRPr="000B237A">
        <w:rPr>
          <w:sz w:val="24"/>
          <w:szCs w:val="24"/>
        </w:rPr>
        <w:t>When a</w:t>
      </w:r>
      <w:r w:rsidRPr="000B237A">
        <w:rPr>
          <w:iCs/>
          <w:sz w:val="24"/>
          <w:szCs w:val="24"/>
        </w:rPr>
        <w:t>n officer of an ADI submits information under this Reporting Standard using the</w:t>
      </w:r>
      <w:r w:rsidR="006B6065" w:rsidRPr="000B237A">
        <w:rPr>
          <w:iCs/>
          <w:sz w:val="24"/>
          <w:szCs w:val="24"/>
        </w:rPr>
        <w:t xml:space="preserve"> </w:t>
      </w:r>
      <w:r w:rsidRPr="000B237A">
        <w:rPr>
          <w:iCs/>
          <w:sz w:val="24"/>
          <w:szCs w:val="24"/>
        </w:rPr>
        <w:t>method notified by APRA, it will be necessary for the officer to digitally sign the relevant information using a digital certificate acceptable to APRA.</w:t>
      </w:r>
    </w:p>
    <w:p w14:paraId="1695EBE6"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Transition</w:t>
      </w:r>
    </w:p>
    <w:p w14:paraId="1087A72E" w14:textId="77777777" w:rsidR="000D3569" w:rsidRPr="000B237A" w:rsidRDefault="000D3569" w:rsidP="00321E21">
      <w:pPr>
        <w:numPr>
          <w:ilvl w:val="0"/>
          <w:numId w:val="1"/>
        </w:numPr>
        <w:spacing w:after="240"/>
        <w:jc w:val="both"/>
        <w:rPr>
          <w:sz w:val="24"/>
          <w:szCs w:val="24"/>
        </w:rPr>
      </w:pPr>
      <w:r w:rsidRPr="000B237A">
        <w:rPr>
          <w:sz w:val="24"/>
          <w:szCs w:val="24"/>
        </w:rPr>
        <w:t>An ADI must report under the old reporting standard in respect of a transitional reporting period. For these purposes:</w:t>
      </w:r>
    </w:p>
    <w:p w14:paraId="3F255445" w14:textId="77777777" w:rsidR="000D3569" w:rsidRPr="000B237A" w:rsidRDefault="000D3569" w:rsidP="00321E21">
      <w:pPr>
        <w:spacing w:after="240"/>
        <w:ind w:left="567"/>
        <w:jc w:val="both"/>
        <w:rPr>
          <w:sz w:val="24"/>
          <w:szCs w:val="24"/>
        </w:rPr>
      </w:pPr>
      <w:r w:rsidRPr="000B237A">
        <w:rPr>
          <w:b/>
          <w:i/>
          <w:sz w:val="24"/>
          <w:szCs w:val="24"/>
        </w:rPr>
        <w:t xml:space="preserve">old reporting standard </w:t>
      </w:r>
      <w:r w:rsidRPr="000B237A">
        <w:rPr>
          <w:sz w:val="24"/>
          <w:szCs w:val="24"/>
        </w:rPr>
        <w:t>means the reporting standard revoked by the determination that makes this Reporting Standard (being the reporting standard that this Reporting Standard replaces); and</w:t>
      </w:r>
    </w:p>
    <w:p w14:paraId="161EBCA0" w14:textId="194517BC" w:rsidR="000D3569" w:rsidRPr="000B237A" w:rsidRDefault="000D3569" w:rsidP="00321E21">
      <w:pPr>
        <w:spacing w:after="240"/>
        <w:ind w:left="567"/>
        <w:jc w:val="both"/>
        <w:rPr>
          <w:sz w:val="24"/>
          <w:szCs w:val="24"/>
        </w:rPr>
      </w:pPr>
      <w:r w:rsidRPr="000B237A">
        <w:rPr>
          <w:b/>
          <w:i/>
          <w:sz w:val="24"/>
          <w:szCs w:val="24"/>
        </w:rPr>
        <w:t xml:space="preserve">transitional reporting period </w:t>
      </w:r>
      <w:r w:rsidRPr="000B237A">
        <w:rPr>
          <w:sz w:val="24"/>
          <w:szCs w:val="24"/>
        </w:rPr>
        <w:t xml:space="preserve">means a reporting period </w:t>
      </w:r>
      <w:r w:rsidR="005F6638">
        <w:rPr>
          <w:sz w:val="24"/>
          <w:szCs w:val="24"/>
        </w:rPr>
        <w:t xml:space="preserve">within the meaning given in </w:t>
      </w:r>
      <w:r w:rsidRPr="000B237A">
        <w:rPr>
          <w:sz w:val="24"/>
          <w:szCs w:val="24"/>
        </w:rPr>
        <w:t>the old reporting standard:</w:t>
      </w:r>
    </w:p>
    <w:p w14:paraId="34370CA2" w14:textId="18F99335" w:rsidR="000D3569" w:rsidRPr="007010CC" w:rsidRDefault="000D3569" w:rsidP="00321E21">
      <w:pPr>
        <w:numPr>
          <w:ilvl w:val="0"/>
          <w:numId w:val="3"/>
        </w:numPr>
        <w:spacing w:after="240"/>
        <w:ind w:left="1134" w:hanging="567"/>
        <w:jc w:val="both"/>
        <w:rPr>
          <w:sz w:val="24"/>
          <w:szCs w:val="24"/>
        </w:rPr>
      </w:pPr>
      <w:commentRangeStart w:id="15"/>
      <w:r w:rsidRPr="007010CC">
        <w:rPr>
          <w:sz w:val="24"/>
          <w:szCs w:val="24"/>
        </w:rPr>
        <w:t xml:space="preserve">that ended before </w:t>
      </w:r>
      <w:r w:rsidR="00320A05" w:rsidRPr="007010CC">
        <w:rPr>
          <w:sz w:val="24"/>
          <w:szCs w:val="24"/>
        </w:rPr>
        <w:t xml:space="preserve">30 September </w:t>
      </w:r>
      <w:del w:id="16" w:author="Greg Matsin" w:date="2024-10-11T13:22:00Z" w16du:dateUtc="2024-10-11T03:22:00Z">
        <w:r w:rsidR="00320A05" w:rsidRPr="007010CC" w:rsidDel="00952A8A">
          <w:rPr>
            <w:sz w:val="24"/>
            <w:szCs w:val="24"/>
          </w:rPr>
          <w:delText>2024</w:delText>
        </w:r>
      </w:del>
      <w:ins w:id="17" w:author="Greg Matsin" w:date="2024-10-11T13:22:00Z" w16du:dateUtc="2024-10-11T03:22:00Z">
        <w:r w:rsidR="00952A8A" w:rsidRPr="007010CC">
          <w:rPr>
            <w:sz w:val="24"/>
            <w:szCs w:val="24"/>
          </w:rPr>
          <w:t>202</w:t>
        </w:r>
        <w:r w:rsidR="00952A8A">
          <w:rPr>
            <w:sz w:val="24"/>
            <w:szCs w:val="24"/>
          </w:rPr>
          <w:t>5</w:t>
        </w:r>
      </w:ins>
      <w:r w:rsidRPr="007010CC">
        <w:rPr>
          <w:sz w:val="24"/>
          <w:szCs w:val="24"/>
        </w:rPr>
        <w:t>; and</w:t>
      </w:r>
      <w:commentRangeEnd w:id="15"/>
      <w:r w:rsidR="00D647DD">
        <w:rPr>
          <w:rStyle w:val="CommentReference"/>
        </w:rPr>
        <w:commentReference w:id="15"/>
      </w:r>
    </w:p>
    <w:p w14:paraId="3EEC79C5" w14:textId="34DA60DA" w:rsidR="000D3569" w:rsidRPr="000B237A" w:rsidRDefault="000D3569" w:rsidP="00321E21">
      <w:pPr>
        <w:numPr>
          <w:ilvl w:val="0"/>
          <w:numId w:val="3"/>
        </w:numPr>
        <w:spacing w:after="240"/>
        <w:ind w:left="1134" w:hanging="567"/>
        <w:jc w:val="both"/>
        <w:rPr>
          <w:sz w:val="24"/>
          <w:szCs w:val="24"/>
        </w:rPr>
      </w:pPr>
      <w:r w:rsidRPr="000B237A">
        <w:rPr>
          <w:sz w:val="24"/>
          <w:szCs w:val="24"/>
        </w:rPr>
        <w:t xml:space="preserve">in relation to which the ADI </w:t>
      </w:r>
      <w:r w:rsidR="00985977">
        <w:rPr>
          <w:sz w:val="24"/>
          <w:szCs w:val="24"/>
        </w:rPr>
        <w:t xml:space="preserve">would have been </w:t>
      </w:r>
      <w:r w:rsidRPr="000B237A">
        <w:rPr>
          <w:sz w:val="24"/>
          <w:szCs w:val="24"/>
        </w:rPr>
        <w:t xml:space="preserve">required, </w:t>
      </w:r>
      <w:r w:rsidR="00985977">
        <w:rPr>
          <w:sz w:val="24"/>
          <w:szCs w:val="24"/>
        </w:rPr>
        <w:t xml:space="preserve">if </w:t>
      </w:r>
      <w:r w:rsidRPr="000B237A">
        <w:rPr>
          <w:sz w:val="24"/>
          <w:szCs w:val="24"/>
        </w:rPr>
        <w:t>the old reporting standard</w:t>
      </w:r>
      <w:r w:rsidR="00985977">
        <w:rPr>
          <w:sz w:val="24"/>
          <w:szCs w:val="24"/>
        </w:rPr>
        <w:t xml:space="preserve"> had not been revoked</w:t>
      </w:r>
      <w:r w:rsidRPr="000B237A">
        <w:rPr>
          <w:sz w:val="24"/>
          <w:szCs w:val="24"/>
        </w:rPr>
        <w:t>, to report by a date on or after the date of revocation of the old reporting standard.</w:t>
      </w:r>
    </w:p>
    <w:p w14:paraId="11084905" w14:textId="77777777" w:rsidR="000D3569" w:rsidRPr="000B237A" w:rsidRDefault="000D3569" w:rsidP="00321E21">
      <w:pPr>
        <w:autoSpaceDE w:val="0"/>
        <w:autoSpaceDN w:val="0"/>
        <w:adjustRightInd w:val="0"/>
        <w:ind w:left="567"/>
        <w:jc w:val="both"/>
      </w:pPr>
      <w:r w:rsidRPr="000B237A">
        <w:rPr>
          <w:i/>
          <w:iCs/>
        </w:rPr>
        <w:t xml:space="preserve">Note: </w:t>
      </w:r>
      <w:r w:rsidRPr="000B237A">
        <w:t>For the avoidance of doubt, if an ADI was required to report under an old reporting standard, and the reporting documents were due before the date of revocation of the old reporting standard, the ADI is still required to provide any overdue reporting documents in accordance with the old reporting standard.</w:t>
      </w:r>
    </w:p>
    <w:p w14:paraId="05E5FF1D" w14:textId="77777777" w:rsidR="000D3569" w:rsidRPr="000B237A" w:rsidRDefault="000D3569" w:rsidP="00321E21">
      <w:pPr>
        <w:autoSpaceDE w:val="0"/>
        <w:autoSpaceDN w:val="0"/>
        <w:adjustRightInd w:val="0"/>
        <w:ind w:left="567"/>
        <w:rPr>
          <w:sz w:val="22"/>
          <w:szCs w:val="22"/>
        </w:rPr>
      </w:pPr>
    </w:p>
    <w:p w14:paraId="6378BB26"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Interpretation</w:t>
      </w:r>
    </w:p>
    <w:p w14:paraId="29B082D0" w14:textId="74CECC23" w:rsidR="000D3569" w:rsidRPr="000B237A" w:rsidRDefault="000D3569" w:rsidP="00321E21">
      <w:pPr>
        <w:numPr>
          <w:ilvl w:val="0"/>
          <w:numId w:val="1"/>
        </w:numPr>
        <w:spacing w:after="240"/>
        <w:jc w:val="both"/>
        <w:rPr>
          <w:sz w:val="24"/>
          <w:szCs w:val="24"/>
        </w:rPr>
      </w:pPr>
      <w:bookmarkStart w:id="18" w:name="Para17"/>
      <w:bookmarkStart w:id="19" w:name="_Ref492898094"/>
      <w:bookmarkEnd w:id="18"/>
      <w:r w:rsidRPr="000B237A">
        <w:rPr>
          <w:sz w:val="24"/>
          <w:szCs w:val="24"/>
        </w:rPr>
        <w:t>In this Reporting Standard</w:t>
      </w:r>
      <w:r w:rsidR="006B6065" w:rsidRPr="000B237A">
        <w:rPr>
          <w:sz w:val="24"/>
          <w:szCs w:val="24"/>
        </w:rPr>
        <w:t xml:space="preserve"> the following definitions are applicable</w:t>
      </w:r>
      <w:r w:rsidRPr="000B237A">
        <w:rPr>
          <w:sz w:val="24"/>
          <w:szCs w:val="24"/>
        </w:rPr>
        <w:t>:</w:t>
      </w:r>
      <w:bookmarkEnd w:id="19"/>
    </w:p>
    <w:p w14:paraId="73972F84" w14:textId="3ED38F8D" w:rsidR="000D3569" w:rsidRPr="000B237A" w:rsidRDefault="000D3569" w:rsidP="00321E21">
      <w:pPr>
        <w:tabs>
          <w:tab w:val="left" w:pos="426"/>
        </w:tabs>
        <w:spacing w:after="240"/>
        <w:ind w:left="567"/>
        <w:jc w:val="both"/>
        <w:rPr>
          <w:b/>
          <w:i/>
          <w:sz w:val="24"/>
          <w:szCs w:val="24"/>
        </w:rPr>
      </w:pPr>
      <w:r w:rsidRPr="000B237A">
        <w:rPr>
          <w:b/>
          <w:i/>
          <w:sz w:val="24"/>
          <w:szCs w:val="24"/>
        </w:rPr>
        <w:t xml:space="preserve">AASB </w:t>
      </w:r>
      <w:r w:rsidRPr="000B237A">
        <w:rPr>
          <w:sz w:val="24"/>
          <w:szCs w:val="24"/>
        </w:rPr>
        <w:t xml:space="preserve">has the meaning </w:t>
      </w:r>
      <w:r w:rsidR="0071391E" w:rsidRPr="000B237A">
        <w:rPr>
          <w:sz w:val="24"/>
          <w:szCs w:val="24"/>
        </w:rPr>
        <w:t xml:space="preserve">given </w:t>
      </w:r>
      <w:r w:rsidRPr="000B237A">
        <w:rPr>
          <w:sz w:val="24"/>
          <w:szCs w:val="24"/>
        </w:rPr>
        <w:t xml:space="preserve">in section 9 of the </w:t>
      </w:r>
      <w:r w:rsidRPr="000B237A">
        <w:rPr>
          <w:i/>
          <w:sz w:val="24"/>
          <w:szCs w:val="24"/>
        </w:rPr>
        <w:t>Corporations Act 2001</w:t>
      </w:r>
      <w:r w:rsidRPr="000B237A">
        <w:rPr>
          <w:sz w:val="24"/>
          <w:szCs w:val="24"/>
        </w:rPr>
        <w:t>.</w:t>
      </w:r>
    </w:p>
    <w:p w14:paraId="0A06BF83" w14:textId="77777777" w:rsidR="000D3569" w:rsidRPr="000B237A" w:rsidRDefault="000D3569" w:rsidP="00321E21">
      <w:pPr>
        <w:tabs>
          <w:tab w:val="left" w:pos="426"/>
        </w:tabs>
        <w:spacing w:after="240"/>
        <w:ind w:left="567"/>
        <w:jc w:val="both"/>
        <w:rPr>
          <w:i/>
          <w:sz w:val="24"/>
          <w:szCs w:val="24"/>
        </w:rPr>
      </w:pPr>
      <w:r w:rsidRPr="000B237A">
        <w:rPr>
          <w:b/>
          <w:i/>
          <w:sz w:val="24"/>
          <w:szCs w:val="24"/>
        </w:rPr>
        <w:t xml:space="preserve">ADI </w:t>
      </w:r>
      <w:r w:rsidRPr="000B237A">
        <w:rPr>
          <w:sz w:val="24"/>
          <w:szCs w:val="24"/>
        </w:rPr>
        <w:t xml:space="preserve">means an authorised deposit-taking institution within the meaning of the </w:t>
      </w:r>
      <w:r w:rsidRPr="000B237A">
        <w:rPr>
          <w:i/>
          <w:sz w:val="24"/>
          <w:szCs w:val="24"/>
        </w:rPr>
        <w:t>Banking Act 1959.</w:t>
      </w:r>
    </w:p>
    <w:p w14:paraId="50D96A91" w14:textId="77777777" w:rsidR="000920F8" w:rsidRPr="000B237A" w:rsidRDefault="000920F8" w:rsidP="00321E21">
      <w:pPr>
        <w:tabs>
          <w:tab w:val="left" w:pos="426"/>
        </w:tabs>
        <w:spacing w:after="240"/>
        <w:ind w:left="567"/>
        <w:jc w:val="both"/>
        <w:rPr>
          <w:i/>
          <w:sz w:val="24"/>
          <w:szCs w:val="24"/>
        </w:rPr>
      </w:pPr>
      <w:r w:rsidRPr="000B237A">
        <w:rPr>
          <w:b/>
          <w:i/>
          <w:sz w:val="24"/>
          <w:szCs w:val="24"/>
        </w:rPr>
        <w:t xml:space="preserve">APRA </w:t>
      </w:r>
      <w:r w:rsidRPr="000B237A">
        <w:rPr>
          <w:sz w:val="24"/>
          <w:szCs w:val="24"/>
        </w:rPr>
        <w:t xml:space="preserve">means the Australian Prudential Regulation Authority established under the </w:t>
      </w:r>
      <w:r w:rsidRPr="000B237A">
        <w:rPr>
          <w:i/>
          <w:sz w:val="24"/>
          <w:szCs w:val="24"/>
        </w:rPr>
        <w:t>Australian Prudential Regulation Authority Act 1998.</w:t>
      </w:r>
    </w:p>
    <w:p w14:paraId="0DC6CE76" w14:textId="42B7628A" w:rsidR="002B4304" w:rsidRPr="000B237A" w:rsidRDefault="002B4304" w:rsidP="00321E21">
      <w:pPr>
        <w:autoSpaceDE w:val="0"/>
        <w:autoSpaceDN w:val="0"/>
        <w:adjustRightInd w:val="0"/>
        <w:spacing w:after="240"/>
        <w:ind w:left="560"/>
        <w:jc w:val="both"/>
        <w:rPr>
          <w:b/>
          <w:bCs/>
          <w:iCs/>
          <w:sz w:val="24"/>
          <w:szCs w:val="24"/>
        </w:rPr>
      </w:pPr>
      <w:bookmarkStart w:id="20" w:name="_Hlk107925392"/>
      <w:r w:rsidRPr="000B237A">
        <w:rPr>
          <w:b/>
          <w:i/>
          <w:sz w:val="24"/>
          <w:szCs w:val="24"/>
        </w:rPr>
        <w:t>APS 001</w:t>
      </w:r>
      <w:r w:rsidRPr="000B237A">
        <w:rPr>
          <w:i/>
          <w:sz w:val="24"/>
          <w:szCs w:val="24"/>
        </w:rPr>
        <w:t xml:space="preserve"> </w:t>
      </w:r>
      <w:r w:rsidRPr="000B237A">
        <w:rPr>
          <w:sz w:val="24"/>
          <w:szCs w:val="24"/>
        </w:rPr>
        <w:t>means</w:t>
      </w:r>
      <w:r w:rsidRPr="000B237A">
        <w:rPr>
          <w:i/>
          <w:sz w:val="24"/>
          <w:szCs w:val="24"/>
        </w:rPr>
        <w:t xml:space="preserve"> Prudential Standard APS 001 Definitions</w:t>
      </w:r>
      <w:r w:rsidR="00CC4F60">
        <w:rPr>
          <w:sz w:val="24"/>
          <w:szCs w:val="24"/>
        </w:rPr>
        <w:t xml:space="preserve"> or</w:t>
      </w:r>
      <w:r w:rsidR="00916051">
        <w:rPr>
          <w:sz w:val="24"/>
          <w:szCs w:val="24"/>
        </w:rPr>
        <w:t xml:space="preserve">, if that standard </w:t>
      </w:r>
      <w:r w:rsidR="00CA10DA">
        <w:rPr>
          <w:sz w:val="24"/>
          <w:szCs w:val="24"/>
        </w:rPr>
        <w:t xml:space="preserve">is </w:t>
      </w:r>
      <w:r w:rsidR="00916051">
        <w:rPr>
          <w:sz w:val="24"/>
          <w:szCs w:val="24"/>
        </w:rPr>
        <w:t xml:space="preserve">revoked, </w:t>
      </w:r>
      <w:r w:rsidR="00916051" w:rsidRPr="00916051">
        <w:rPr>
          <w:i/>
          <w:sz w:val="24"/>
          <w:szCs w:val="24"/>
        </w:rPr>
        <w:t>Prudential Standard CPS 001 Defined terms</w:t>
      </w:r>
      <w:r w:rsidR="00916051">
        <w:rPr>
          <w:sz w:val="24"/>
          <w:szCs w:val="24"/>
        </w:rPr>
        <w:t xml:space="preserve"> as it applies to an </w:t>
      </w:r>
      <w:r w:rsidR="00CF40AC">
        <w:rPr>
          <w:sz w:val="24"/>
          <w:szCs w:val="24"/>
        </w:rPr>
        <w:t xml:space="preserve">ADI </w:t>
      </w:r>
      <w:r w:rsidR="00916051">
        <w:rPr>
          <w:sz w:val="24"/>
          <w:szCs w:val="24"/>
        </w:rPr>
        <w:t xml:space="preserve">or </w:t>
      </w:r>
      <w:r w:rsidR="00CF40AC">
        <w:rPr>
          <w:sz w:val="24"/>
          <w:szCs w:val="24"/>
        </w:rPr>
        <w:t>authorised NOHC</w:t>
      </w:r>
      <w:r w:rsidRPr="000B237A">
        <w:rPr>
          <w:sz w:val="24"/>
          <w:szCs w:val="24"/>
        </w:rPr>
        <w:t>.</w:t>
      </w:r>
    </w:p>
    <w:p w14:paraId="43DC839A" w14:textId="77777777" w:rsidR="000D3569" w:rsidRPr="000B237A" w:rsidRDefault="000D3569" w:rsidP="00321E21">
      <w:pPr>
        <w:autoSpaceDE w:val="0"/>
        <w:autoSpaceDN w:val="0"/>
        <w:adjustRightInd w:val="0"/>
        <w:spacing w:after="240"/>
        <w:ind w:left="560"/>
        <w:jc w:val="both"/>
        <w:rPr>
          <w:sz w:val="24"/>
          <w:szCs w:val="24"/>
        </w:rPr>
      </w:pPr>
      <w:bookmarkStart w:id="21" w:name="_Hlk107925139"/>
      <w:bookmarkEnd w:id="20"/>
      <w:r w:rsidRPr="000B237A">
        <w:rPr>
          <w:b/>
          <w:bCs/>
          <w:i/>
          <w:iCs/>
          <w:sz w:val="24"/>
          <w:szCs w:val="24"/>
        </w:rPr>
        <w:lastRenderedPageBreak/>
        <w:t xml:space="preserve">authorised NOHC </w:t>
      </w:r>
      <w:r w:rsidRPr="000B237A">
        <w:rPr>
          <w:sz w:val="24"/>
          <w:szCs w:val="24"/>
        </w:rPr>
        <w:t xml:space="preserve">has the meaning given in the </w:t>
      </w:r>
      <w:r w:rsidRPr="000B237A">
        <w:rPr>
          <w:i/>
          <w:iCs/>
          <w:sz w:val="24"/>
          <w:szCs w:val="24"/>
        </w:rPr>
        <w:t xml:space="preserve">Banking Act 1959. </w:t>
      </w:r>
    </w:p>
    <w:bookmarkEnd w:id="21"/>
    <w:p w14:paraId="6E7CA02B" w14:textId="77777777"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business days </w:t>
      </w:r>
      <w:r w:rsidRPr="000B237A">
        <w:rPr>
          <w:sz w:val="24"/>
          <w:szCs w:val="24"/>
        </w:rPr>
        <w:t xml:space="preserve">means ordinary business days, exclusive of Saturdays, Sundays and public holidays. </w:t>
      </w:r>
    </w:p>
    <w:p w14:paraId="694CD0BB" w14:textId="6AF24C55" w:rsidR="000D3569" w:rsidRPr="000B237A" w:rsidRDefault="000D3569" w:rsidP="00321E21">
      <w:pPr>
        <w:autoSpaceDE w:val="0"/>
        <w:autoSpaceDN w:val="0"/>
        <w:adjustRightInd w:val="0"/>
        <w:spacing w:after="240"/>
        <w:ind w:left="560"/>
        <w:jc w:val="both"/>
        <w:rPr>
          <w:bCs/>
          <w:iCs/>
          <w:sz w:val="24"/>
          <w:szCs w:val="24"/>
        </w:rPr>
      </w:pPr>
      <w:r w:rsidRPr="000B237A">
        <w:rPr>
          <w:b/>
          <w:bCs/>
          <w:i/>
          <w:iCs/>
          <w:sz w:val="24"/>
          <w:szCs w:val="24"/>
        </w:rPr>
        <w:t xml:space="preserve">due date </w:t>
      </w:r>
      <w:r w:rsidRPr="000B237A">
        <w:rPr>
          <w:bCs/>
          <w:iCs/>
          <w:sz w:val="24"/>
          <w:szCs w:val="24"/>
        </w:rPr>
        <w:t xml:space="preserve">means the last day of the </w:t>
      </w:r>
      <w:r w:rsidR="00ED5EFE" w:rsidRPr="000B237A">
        <w:rPr>
          <w:bCs/>
          <w:iCs/>
          <w:sz w:val="24"/>
          <w:szCs w:val="24"/>
        </w:rPr>
        <w:t xml:space="preserve">35 calendar </w:t>
      </w:r>
      <w:r w:rsidRPr="000B237A">
        <w:rPr>
          <w:bCs/>
          <w:iCs/>
          <w:sz w:val="24"/>
          <w:szCs w:val="24"/>
        </w:rPr>
        <w:t>days provided for in paragraph 10 or, if applicable, the date on a notice of extension given under paragraph 11.</w:t>
      </w:r>
    </w:p>
    <w:p w14:paraId="42F08C3F" w14:textId="7990A3D4" w:rsidR="000D3569" w:rsidRPr="000B237A" w:rsidRDefault="000D3569" w:rsidP="00321E21">
      <w:pPr>
        <w:autoSpaceDE w:val="0"/>
        <w:autoSpaceDN w:val="0"/>
        <w:adjustRightInd w:val="0"/>
        <w:spacing w:after="240"/>
        <w:ind w:left="560"/>
        <w:jc w:val="both"/>
        <w:rPr>
          <w:b/>
          <w:bCs/>
          <w:i/>
          <w:iCs/>
          <w:sz w:val="24"/>
          <w:szCs w:val="24"/>
        </w:rPr>
      </w:pPr>
      <w:r w:rsidRPr="000B237A">
        <w:rPr>
          <w:b/>
          <w:bCs/>
          <w:i/>
          <w:iCs/>
          <w:sz w:val="24"/>
          <w:szCs w:val="24"/>
        </w:rPr>
        <w:t xml:space="preserve">foreign ADI </w:t>
      </w:r>
      <w:r w:rsidRPr="000B237A">
        <w:rPr>
          <w:sz w:val="24"/>
          <w:szCs w:val="24"/>
        </w:rPr>
        <w:t xml:space="preserve">has the meaning </w:t>
      </w:r>
      <w:r w:rsidR="0071391E" w:rsidRPr="000B237A">
        <w:rPr>
          <w:sz w:val="24"/>
          <w:szCs w:val="24"/>
        </w:rPr>
        <w:t xml:space="preserve">given </w:t>
      </w:r>
      <w:r w:rsidRPr="000B237A">
        <w:rPr>
          <w:sz w:val="24"/>
          <w:szCs w:val="24"/>
        </w:rPr>
        <w:t xml:space="preserve">in section 5 of the </w:t>
      </w:r>
      <w:r w:rsidRPr="000B237A">
        <w:rPr>
          <w:i/>
          <w:iCs/>
          <w:sz w:val="24"/>
          <w:szCs w:val="24"/>
        </w:rPr>
        <w:t>Banking Act 1959.</w:t>
      </w:r>
    </w:p>
    <w:p w14:paraId="414054FA" w14:textId="562FFC59" w:rsidR="00617185" w:rsidRPr="000B237A" w:rsidRDefault="00617185" w:rsidP="00321E21">
      <w:pPr>
        <w:autoSpaceDE w:val="0"/>
        <w:autoSpaceDN w:val="0"/>
        <w:adjustRightInd w:val="0"/>
        <w:spacing w:after="240"/>
        <w:ind w:left="560"/>
        <w:jc w:val="both"/>
        <w:rPr>
          <w:bCs/>
          <w:iCs/>
          <w:sz w:val="24"/>
          <w:szCs w:val="24"/>
        </w:rPr>
      </w:pPr>
      <w:r w:rsidRPr="000B237A">
        <w:rPr>
          <w:b/>
          <w:bCs/>
          <w:i/>
          <w:iCs/>
          <w:sz w:val="24"/>
          <w:szCs w:val="24"/>
        </w:rPr>
        <w:t xml:space="preserve">group </w:t>
      </w:r>
      <w:r w:rsidRPr="000B237A">
        <w:rPr>
          <w:bCs/>
          <w:iCs/>
          <w:sz w:val="24"/>
          <w:szCs w:val="24"/>
        </w:rPr>
        <w:t xml:space="preserve">has the meaning </w:t>
      </w:r>
      <w:r w:rsidR="00FD3CA3">
        <w:rPr>
          <w:bCs/>
          <w:iCs/>
          <w:sz w:val="24"/>
          <w:szCs w:val="24"/>
        </w:rPr>
        <w:t xml:space="preserve">given to that expression </w:t>
      </w:r>
      <w:r w:rsidRPr="000B237A">
        <w:rPr>
          <w:bCs/>
          <w:iCs/>
          <w:sz w:val="24"/>
          <w:szCs w:val="24"/>
        </w:rPr>
        <w:t>in APS 001.</w:t>
      </w:r>
    </w:p>
    <w:p w14:paraId="6CE6C9C6" w14:textId="6C04059E" w:rsidR="0057522F" w:rsidRPr="000B237A" w:rsidRDefault="000D3569" w:rsidP="00321E21">
      <w:pPr>
        <w:autoSpaceDE w:val="0"/>
        <w:autoSpaceDN w:val="0"/>
        <w:adjustRightInd w:val="0"/>
        <w:spacing w:after="240"/>
        <w:ind w:left="560"/>
        <w:jc w:val="both"/>
        <w:rPr>
          <w:sz w:val="24"/>
          <w:szCs w:val="24"/>
        </w:rPr>
      </w:pPr>
      <w:bookmarkStart w:id="22" w:name="_Hlk107925183"/>
      <w:r w:rsidRPr="000B237A">
        <w:rPr>
          <w:b/>
          <w:bCs/>
          <w:i/>
          <w:iCs/>
          <w:sz w:val="24"/>
          <w:szCs w:val="24"/>
        </w:rPr>
        <w:t xml:space="preserve">immediate parent NOHC </w:t>
      </w:r>
      <w:r w:rsidRPr="000B237A">
        <w:rPr>
          <w:sz w:val="24"/>
          <w:szCs w:val="24"/>
        </w:rPr>
        <w:t>means an authorised NOHC, or a subsidiary of an authorised NOHC, that is an immediate parent NOHC.</w:t>
      </w:r>
    </w:p>
    <w:bookmarkEnd w:id="22"/>
    <w:p w14:paraId="21411F76" w14:textId="6DAEC966"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Level 1 </w:t>
      </w:r>
      <w:r w:rsidRPr="000B237A">
        <w:rPr>
          <w:sz w:val="24"/>
          <w:szCs w:val="24"/>
        </w:rPr>
        <w:t xml:space="preserve">has the meaning </w:t>
      </w:r>
      <w:r w:rsidR="0071391E" w:rsidRPr="000B237A">
        <w:rPr>
          <w:sz w:val="24"/>
          <w:szCs w:val="24"/>
        </w:rPr>
        <w:t xml:space="preserve">given </w:t>
      </w:r>
      <w:r w:rsidR="00952895">
        <w:rPr>
          <w:sz w:val="24"/>
          <w:szCs w:val="24"/>
        </w:rPr>
        <w:t xml:space="preserve">to that expression </w:t>
      </w:r>
      <w:r w:rsidRPr="000B237A">
        <w:rPr>
          <w:sz w:val="24"/>
          <w:szCs w:val="24"/>
        </w:rPr>
        <w:t>in APS 001.</w:t>
      </w:r>
    </w:p>
    <w:p w14:paraId="5A60ABC9" w14:textId="010CDA28"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Level 2 </w:t>
      </w:r>
      <w:r w:rsidRPr="000B237A">
        <w:rPr>
          <w:sz w:val="24"/>
          <w:szCs w:val="24"/>
        </w:rPr>
        <w:t>has the meaning</w:t>
      </w:r>
      <w:r w:rsidR="0071391E" w:rsidRPr="000B237A">
        <w:rPr>
          <w:sz w:val="24"/>
          <w:szCs w:val="24"/>
        </w:rPr>
        <w:t xml:space="preserve"> given</w:t>
      </w:r>
      <w:r w:rsidRPr="000B237A">
        <w:rPr>
          <w:sz w:val="24"/>
          <w:szCs w:val="24"/>
        </w:rPr>
        <w:t xml:space="preserve"> </w:t>
      </w:r>
      <w:r w:rsidR="00952895">
        <w:rPr>
          <w:sz w:val="24"/>
          <w:szCs w:val="24"/>
        </w:rPr>
        <w:t xml:space="preserve">to that expression </w:t>
      </w:r>
      <w:r w:rsidRPr="000B237A">
        <w:rPr>
          <w:sz w:val="24"/>
          <w:szCs w:val="24"/>
        </w:rPr>
        <w:t xml:space="preserve">in APS 001. </w:t>
      </w:r>
    </w:p>
    <w:p w14:paraId="49AB2785" w14:textId="77777777"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locally incorporated </w:t>
      </w:r>
      <w:r w:rsidRPr="000B237A">
        <w:rPr>
          <w:sz w:val="24"/>
          <w:szCs w:val="24"/>
        </w:rPr>
        <w:t xml:space="preserve">means incorporated in Australia or in a State or Territory of Australia, by or under a Commonwealth, State or Territory law. </w:t>
      </w:r>
    </w:p>
    <w:p w14:paraId="4617E991" w14:textId="3FCD9BB2"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provider of purchased payment facilities </w:t>
      </w:r>
      <w:r w:rsidRPr="000B237A">
        <w:rPr>
          <w:sz w:val="24"/>
          <w:szCs w:val="24"/>
        </w:rPr>
        <w:t>means an ADI that is subject to a condition on its authority under section 9</w:t>
      </w:r>
      <w:r w:rsidR="00C34AA4" w:rsidRPr="000B237A">
        <w:rPr>
          <w:sz w:val="24"/>
          <w:szCs w:val="24"/>
        </w:rPr>
        <w:t>AA</w:t>
      </w:r>
      <w:r w:rsidRPr="000B237A">
        <w:rPr>
          <w:sz w:val="24"/>
          <w:szCs w:val="24"/>
        </w:rPr>
        <w:t xml:space="preserve"> of the </w:t>
      </w:r>
      <w:r w:rsidRPr="000B237A">
        <w:rPr>
          <w:i/>
          <w:iCs/>
          <w:sz w:val="24"/>
          <w:szCs w:val="24"/>
        </w:rPr>
        <w:t xml:space="preserve">Banking Act 1959 </w:t>
      </w:r>
      <w:r w:rsidRPr="000B237A">
        <w:rPr>
          <w:sz w:val="24"/>
          <w:szCs w:val="24"/>
        </w:rPr>
        <w:t xml:space="preserve">confining the banking business that the ADI is authorised to carry on to providing purchased payment facilities. </w:t>
      </w:r>
    </w:p>
    <w:p w14:paraId="1E6827C2" w14:textId="6FCED11B"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reporting period </w:t>
      </w:r>
      <w:r w:rsidR="00372C12" w:rsidRPr="000B237A">
        <w:rPr>
          <w:sz w:val="24"/>
          <w:szCs w:val="24"/>
        </w:rPr>
        <w:t xml:space="preserve">means a quarter </w:t>
      </w:r>
      <w:r w:rsidRPr="000B237A">
        <w:rPr>
          <w:sz w:val="24"/>
          <w:szCs w:val="24"/>
        </w:rPr>
        <w:t xml:space="preserve">of a </w:t>
      </w:r>
      <w:r w:rsidR="00AD56F9" w:rsidRPr="000B237A">
        <w:rPr>
          <w:sz w:val="24"/>
          <w:szCs w:val="24"/>
        </w:rPr>
        <w:t xml:space="preserve">financial </w:t>
      </w:r>
      <w:r w:rsidRPr="000B237A">
        <w:rPr>
          <w:sz w:val="24"/>
          <w:szCs w:val="24"/>
        </w:rPr>
        <w:t xml:space="preserve">year as provided for in paragraph 8 or, if applicable, the </w:t>
      </w:r>
      <w:r w:rsidR="00AD56F9" w:rsidRPr="000B237A">
        <w:rPr>
          <w:sz w:val="24"/>
          <w:szCs w:val="24"/>
        </w:rPr>
        <w:t>period</w:t>
      </w:r>
      <w:r w:rsidRPr="000B237A">
        <w:rPr>
          <w:sz w:val="24"/>
          <w:szCs w:val="24"/>
        </w:rPr>
        <w:t xml:space="preserve"> </w:t>
      </w:r>
      <w:r w:rsidR="00FA167C" w:rsidRPr="000B237A">
        <w:rPr>
          <w:sz w:val="24"/>
          <w:szCs w:val="24"/>
        </w:rPr>
        <w:t xml:space="preserve">specified </w:t>
      </w:r>
      <w:r w:rsidRPr="000B237A">
        <w:rPr>
          <w:sz w:val="24"/>
          <w:szCs w:val="24"/>
        </w:rPr>
        <w:t xml:space="preserve">on a notice given under paragraph 9. </w:t>
      </w:r>
    </w:p>
    <w:p w14:paraId="1CCA0D47" w14:textId="5B37D632"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stake </w:t>
      </w:r>
      <w:r w:rsidRPr="000B237A">
        <w:rPr>
          <w:sz w:val="24"/>
          <w:szCs w:val="24"/>
        </w:rPr>
        <w:t xml:space="preserve">means a stake determined under the </w:t>
      </w:r>
      <w:r w:rsidRPr="000B237A">
        <w:rPr>
          <w:i/>
          <w:iCs/>
          <w:sz w:val="24"/>
          <w:szCs w:val="24"/>
        </w:rPr>
        <w:t xml:space="preserve">Financial Sector </w:t>
      </w:r>
      <w:r w:rsidR="004C013C" w:rsidRPr="000B237A">
        <w:rPr>
          <w:i/>
          <w:iCs/>
          <w:sz w:val="24"/>
          <w:szCs w:val="24"/>
        </w:rPr>
        <w:t>(</w:t>
      </w:r>
      <w:r w:rsidRPr="000B237A">
        <w:rPr>
          <w:i/>
          <w:iCs/>
          <w:sz w:val="24"/>
          <w:szCs w:val="24"/>
        </w:rPr>
        <w:t>Shareholdings</w:t>
      </w:r>
      <w:r w:rsidR="004C013C" w:rsidRPr="000B237A">
        <w:rPr>
          <w:i/>
          <w:iCs/>
          <w:sz w:val="24"/>
          <w:szCs w:val="24"/>
        </w:rPr>
        <w:t>)</w:t>
      </w:r>
      <w:r w:rsidRPr="000B237A">
        <w:rPr>
          <w:i/>
          <w:iCs/>
          <w:sz w:val="24"/>
          <w:szCs w:val="24"/>
        </w:rPr>
        <w:t xml:space="preserve"> Act 1998</w:t>
      </w:r>
      <w:r w:rsidRPr="000B237A">
        <w:rPr>
          <w:sz w:val="24"/>
          <w:szCs w:val="24"/>
        </w:rPr>
        <w:t xml:space="preserve">, as if the only associates that were taken into account under paragraph (b) of subclause 10(1) of the Schedule to that Act were those set out in paragraphs (h), (j) and (l) of subclause 4(1). </w:t>
      </w:r>
    </w:p>
    <w:p w14:paraId="0E6C216E" w14:textId="6FB99D47"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subsidiary </w:t>
      </w:r>
      <w:r w:rsidRPr="000B237A">
        <w:rPr>
          <w:sz w:val="24"/>
          <w:szCs w:val="24"/>
        </w:rPr>
        <w:t xml:space="preserve">has the meaning </w:t>
      </w:r>
      <w:r w:rsidR="0071391E" w:rsidRPr="000B237A">
        <w:rPr>
          <w:sz w:val="24"/>
          <w:szCs w:val="24"/>
        </w:rPr>
        <w:t xml:space="preserve">given </w:t>
      </w:r>
      <w:r w:rsidRPr="000B237A">
        <w:rPr>
          <w:sz w:val="24"/>
          <w:szCs w:val="24"/>
        </w:rPr>
        <w:t xml:space="preserve">in the </w:t>
      </w:r>
      <w:r w:rsidRPr="000B237A">
        <w:rPr>
          <w:i/>
          <w:iCs/>
          <w:sz w:val="24"/>
          <w:szCs w:val="24"/>
        </w:rPr>
        <w:t xml:space="preserve">Corporations Act 2001. </w:t>
      </w:r>
    </w:p>
    <w:p w14:paraId="654B3B1F" w14:textId="77777777" w:rsidR="000D3569" w:rsidRPr="000B237A" w:rsidRDefault="000D3569" w:rsidP="00321E21">
      <w:pPr>
        <w:numPr>
          <w:ilvl w:val="0"/>
          <w:numId w:val="1"/>
        </w:numPr>
        <w:spacing w:after="240"/>
        <w:jc w:val="both"/>
        <w:rPr>
          <w:sz w:val="24"/>
          <w:szCs w:val="24"/>
        </w:rPr>
      </w:pPr>
      <w:r w:rsidRPr="000B237A">
        <w:rPr>
          <w:sz w:val="24"/>
          <w:szCs w:val="24"/>
        </w:rPr>
        <w:t>APRA may determine, in writing, that an individual ADI of one class of ADI is to be treated, for the purposes of this Reporting Standard, as though it were an ADI of another class of ADI.</w:t>
      </w:r>
    </w:p>
    <w:p w14:paraId="1227FD04" w14:textId="77777777" w:rsidR="000D3569" w:rsidRPr="000B237A" w:rsidRDefault="000D3569" w:rsidP="00321E21">
      <w:pPr>
        <w:numPr>
          <w:ilvl w:val="0"/>
          <w:numId w:val="1"/>
        </w:numPr>
        <w:spacing w:after="240"/>
        <w:jc w:val="both"/>
        <w:rPr>
          <w:sz w:val="24"/>
          <w:szCs w:val="24"/>
        </w:rPr>
        <w:sectPr w:rsidR="000D3569" w:rsidRPr="000B237A" w:rsidSect="00071C8D">
          <w:headerReference w:type="default" r:id="rId16"/>
          <w:footerReference w:type="default" r:id="rId17"/>
          <w:footnotePr>
            <w:numRestart w:val="eachSect"/>
          </w:footnotePr>
          <w:pgSz w:w="11906" w:h="16838"/>
          <w:pgMar w:top="1440" w:right="1440" w:bottom="1440" w:left="1440" w:header="708" w:footer="708" w:gutter="0"/>
          <w:pgNumType w:start="1"/>
          <w:cols w:space="708"/>
          <w:docGrid w:linePitch="360"/>
        </w:sectPr>
      </w:pPr>
      <w:r w:rsidRPr="000B237A">
        <w:rPr>
          <w:sz w:val="24"/>
          <w:szCs w:val="24"/>
        </w:rPr>
        <w:t xml:space="preserve">Unless the contrary intention appears, any reference to an Act, Prudential Standard, </w:t>
      </w:r>
      <w:r w:rsidRPr="000B237A">
        <w:rPr>
          <w:iCs/>
          <w:sz w:val="24"/>
          <w:szCs w:val="24"/>
        </w:rPr>
        <w:t xml:space="preserve">Reporting Standard, Australian Accounting or Auditing Standard is a reference to the </w:t>
      </w:r>
      <w:r w:rsidRPr="000B237A">
        <w:rPr>
          <w:sz w:val="24"/>
          <w:szCs w:val="24"/>
        </w:rPr>
        <w:t xml:space="preserve">instrument as in force </w:t>
      </w:r>
      <w:r w:rsidRPr="000B237A">
        <w:rPr>
          <w:iCs/>
          <w:sz w:val="24"/>
          <w:szCs w:val="24"/>
        </w:rPr>
        <w:t xml:space="preserve">or existing </w:t>
      </w:r>
      <w:r w:rsidRPr="000B237A">
        <w:rPr>
          <w:sz w:val="24"/>
          <w:szCs w:val="24"/>
        </w:rPr>
        <w:t>from time to time.</w:t>
      </w:r>
    </w:p>
    <w:tbl>
      <w:tblPr>
        <w:tblW w:w="8806" w:type="dxa"/>
        <w:tblInd w:w="108" w:type="dxa"/>
        <w:tblLook w:val="0400" w:firstRow="0" w:lastRow="0" w:firstColumn="0" w:lastColumn="0" w:noHBand="0" w:noVBand="1"/>
      </w:tblPr>
      <w:tblGrid>
        <w:gridCol w:w="8806"/>
      </w:tblGrid>
      <w:tr w:rsidR="000D3569" w:rsidRPr="000B237A" w14:paraId="721A0187" w14:textId="77777777" w:rsidTr="0013406F">
        <w:trPr>
          <w:trHeight w:val="300"/>
        </w:trPr>
        <w:tc>
          <w:tcPr>
            <w:tcW w:w="8806" w:type="dxa"/>
            <w:shd w:val="clear" w:color="auto" w:fill="auto"/>
            <w:noWrap/>
            <w:vAlign w:val="bottom"/>
            <w:hideMark/>
          </w:tcPr>
          <w:p w14:paraId="23223362" w14:textId="39BE553A" w:rsidR="000D3569" w:rsidRPr="000B237A" w:rsidRDefault="000D3569" w:rsidP="00321E21">
            <w:pPr>
              <w:jc w:val="center"/>
              <w:rPr>
                <w:rFonts w:ascii="Arial" w:hAnsi="Arial" w:cs="Arial"/>
                <w:b/>
                <w:sz w:val="16"/>
                <w:szCs w:val="16"/>
              </w:rPr>
            </w:pPr>
            <w:r w:rsidRPr="000B237A">
              <w:rPr>
                <w:rFonts w:ascii="Arial" w:hAnsi="Arial" w:cs="Arial"/>
                <w:b/>
                <w:bCs/>
                <w:sz w:val="32"/>
                <w:szCs w:val="32"/>
              </w:rPr>
              <w:lastRenderedPageBreak/>
              <w:t xml:space="preserve">ARF_110_0: Capital adequacy </w:t>
            </w:r>
          </w:p>
        </w:tc>
      </w:tr>
    </w:tbl>
    <w:p w14:paraId="6AB98A75" w14:textId="77777777" w:rsidR="000D3569" w:rsidRPr="000B237A" w:rsidRDefault="000D3569" w:rsidP="00321E21">
      <w:pPr>
        <w:rPr>
          <w:rFonts w:ascii="Arial" w:eastAsia="Calibri" w:hAnsi="Arial" w:cs="Arial"/>
          <w:sz w:val="22"/>
          <w:szCs w:val="22"/>
          <w:lang w:eastAsia="en-US"/>
        </w:rPr>
      </w:pPr>
    </w:p>
    <w:tbl>
      <w:tblPr>
        <w:tblW w:w="8789" w:type="dxa"/>
        <w:tblInd w:w="108" w:type="dxa"/>
        <w:tblLayout w:type="fixed"/>
        <w:tblLook w:val="04A0" w:firstRow="1" w:lastRow="0" w:firstColumn="1" w:lastColumn="0" w:noHBand="0" w:noVBand="1"/>
      </w:tblPr>
      <w:tblGrid>
        <w:gridCol w:w="4394"/>
        <w:gridCol w:w="4395"/>
      </w:tblGrid>
      <w:tr w:rsidR="000B237A" w:rsidRPr="000B237A" w14:paraId="6A18318F" w14:textId="77777777" w:rsidTr="006E4659">
        <w:trPr>
          <w:trHeight w:val="317"/>
        </w:trPr>
        <w:tc>
          <w:tcPr>
            <w:tcW w:w="4394" w:type="dxa"/>
            <w:tcBorders>
              <w:top w:val="nil"/>
              <w:left w:val="nil"/>
              <w:bottom w:val="single" w:sz="4" w:space="0" w:color="auto"/>
              <w:right w:val="nil"/>
            </w:tcBorders>
            <w:vAlign w:val="bottom"/>
            <w:hideMark/>
          </w:tcPr>
          <w:p w14:paraId="6B01926D" w14:textId="77777777" w:rsidR="000D3569" w:rsidRPr="000B237A" w:rsidRDefault="000D3569" w:rsidP="00321E21">
            <w:pPr>
              <w:rPr>
                <w:rFonts w:ascii="Arial" w:eastAsia="Calibri" w:hAnsi="Arial" w:cs="Arial"/>
                <w:b/>
                <w:bCs/>
                <w:sz w:val="22"/>
                <w:szCs w:val="22"/>
              </w:rPr>
            </w:pPr>
            <w:r w:rsidRPr="000B237A">
              <w:rPr>
                <w:rFonts w:ascii="Arial" w:eastAsia="Calibri" w:hAnsi="Arial" w:cs="Arial"/>
                <w:b/>
                <w:bCs/>
                <w:sz w:val="22"/>
                <w:szCs w:val="22"/>
              </w:rPr>
              <w:t>Australian Business Number</w:t>
            </w:r>
          </w:p>
        </w:tc>
        <w:tc>
          <w:tcPr>
            <w:tcW w:w="4395" w:type="dxa"/>
            <w:tcBorders>
              <w:top w:val="nil"/>
              <w:left w:val="nil"/>
              <w:bottom w:val="single" w:sz="4" w:space="0" w:color="auto"/>
              <w:right w:val="nil"/>
            </w:tcBorders>
            <w:vAlign w:val="bottom"/>
            <w:hideMark/>
          </w:tcPr>
          <w:p w14:paraId="365B5D54" w14:textId="77777777" w:rsidR="000D3569" w:rsidRPr="000B237A" w:rsidRDefault="000D3569" w:rsidP="00321E21">
            <w:pPr>
              <w:rPr>
                <w:rFonts w:ascii="Arial" w:eastAsia="Calibri" w:hAnsi="Arial" w:cs="Arial"/>
                <w:b/>
                <w:bCs/>
                <w:sz w:val="22"/>
                <w:szCs w:val="22"/>
              </w:rPr>
            </w:pPr>
            <w:r w:rsidRPr="000B237A">
              <w:rPr>
                <w:rFonts w:ascii="Arial" w:eastAsia="Calibri" w:hAnsi="Arial" w:cs="Arial"/>
                <w:b/>
                <w:bCs/>
                <w:sz w:val="22"/>
                <w:szCs w:val="22"/>
              </w:rPr>
              <w:t>Institution Name</w:t>
            </w:r>
          </w:p>
        </w:tc>
      </w:tr>
      <w:tr w:rsidR="000B237A" w:rsidRPr="000B237A" w14:paraId="0875DD4B" w14:textId="77777777" w:rsidTr="006E4659">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3D32372E" w14:textId="77777777" w:rsidR="000D3569" w:rsidRPr="000B237A" w:rsidRDefault="000D3569" w:rsidP="00321E21">
            <w:pPr>
              <w:rPr>
                <w:rFonts w:ascii="Arial" w:hAnsi="Arial" w:cs="Arial"/>
                <w:sz w:val="22"/>
                <w:szCs w:val="22"/>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4A7BBFB2" w14:textId="77777777" w:rsidR="000D3569" w:rsidRPr="000B237A" w:rsidRDefault="000D3569" w:rsidP="00321E21">
            <w:pPr>
              <w:rPr>
                <w:rFonts w:ascii="Arial" w:hAnsi="Arial" w:cs="Arial"/>
                <w:sz w:val="22"/>
                <w:szCs w:val="22"/>
              </w:rPr>
            </w:pPr>
          </w:p>
        </w:tc>
      </w:tr>
      <w:tr w:rsidR="000B237A" w:rsidRPr="000B237A" w14:paraId="06A38213" w14:textId="77777777" w:rsidTr="006E4659">
        <w:trPr>
          <w:trHeight w:val="317"/>
        </w:trPr>
        <w:tc>
          <w:tcPr>
            <w:tcW w:w="4394" w:type="dxa"/>
            <w:tcBorders>
              <w:top w:val="single" w:sz="4" w:space="0" w:color="auto"/>
              <w:left w:val="nil"/>
              <w:bottom w:val="single" w:sz="4" w:space="0" w:color="auto"/>
              <w:right w:val="nil"/>
            </w:tcBorders>
            <w:noWrap/>
            <w:vAlign w:val="bottom"/>
            <w:hideMark/>
          </w:tcPr>
          <w:p w14:paraId="2CB7409E" w14:textId="77777777" w:rsidR="00D94BFC" w:rsidRPr="000B237A" w:rsidRDefault="00D94BFC" w:rsidP="00D94BFC">
            <w:pPr>
              <w:rPr>
                <w:rFonts w:ascii="Arial" w:eastAsia="Calibri" w:hAnsi="Arial" w:cs="Arial"/>
                <w:b/>
                <w:sz w:val="22"/>
                <w:szCs w:val="22"/>
              </w:rPr>
            </w:pPr>
            <w:r w:rsidRPr="000B237A">
              <w:rPr>
                <w:rFonts w:ascii="Arial" w:eastAsia="Calibri" w:hAnsi="Arial" w:cs="Arial"/>
                <w:b/>
                <w:sz w:val="22"/>
                <w:szCs w:val="22"/>
              </w:rPr>
              <w:t>Reporting Period</w:t>
            </w:r>
          </w:p>
        </w:tc>
        <w:tc>
          <w:tcPr>
            <w:tcW w:w="4395" w:type="dxa"/>
            <w:tcBorders>
              <w:top w:val="single" w:sz="4" w:space="0" w:color="auto"/>
              <w:left w:val="nil"/>
              <w:right w:val="nil"/>
            </w:tcBorders>
            <w:noWrap/>
            <w:vAlign w:val="bottom"/>
          </w:tcPr>
          <w:p w14:paraId="0D36B3FC" w14:textId="128E93F6" w:rsidR="00D94BFC" w:rsidRPr="000B237A" w:rsidRDefault="00D94BFC" w:rsidP="00D94BFC">
            <w:pPr>
              <w:rPr>
                <w:rFonts w:ascii="Arial" w:eastAsia="Calibri" w:hAnsi="Arial" w:cs="Arial"/>
                <w:b/>
                <w:sz w:val="22"/>
                <w:szCs w:val="22"/>
              </w:rPr>
            </w:pPr>
          </w:p>
        </w:tc>
      </w:tr>
      <w:tr w:rsidR="000B237A" w:rsidRPr="000B237A" w14:paraId="0D300987" w14:textId="77777777" w:rsidTr="006E4659">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49C1B6DE" w14:textId="77777777" w:rsidR="00D94BFC" w:rsidRPr="000B237A" w:rsidRDefault="00D94BFC" w:rsidP="00D94BFC">
            <w:pPr>
              <w:rPr>
                <w:rFonts w:ascii="Arial" w:hAnsi="Arial" w:cs="Arial"/>
                <w:sz w:val="22"/>
                <w:szCs w:val="22"/>
              </w:rPr>
            </w:pPr>
            <w:r w:rsidRPr="000B237A">
              <w:rPr>
                <w:rFonts w:ascii="Arial" w:hAnsi="Arial" w:cs="Arial"/>
                <w:sz w:val="22"/>
                <w:szCs w:val="22"/>
              </w:rPr>
              <w:t>Quarterly</w:t>
            </w:r>
          </w:p>
        </w:tc>
        <w:tc>
          <w:tcPr>
            <w:tcW w:w="4395" w:type="dxa"/>
            <w:tcBorders>
              <w:left w:val="single" w:sz="4" w:space="0" w:color="auto"/>
            </w:tcBorders>
            <w:noWrap/>
            <w:vAlign w:val="bottom"/>
          </w:tcPr>
          <w:p w14:paraId="0ADE4CAC" w14:textId="10888874" w:rsidR="00D94BFC" w:rsidRPr="000B237A" w:rsidRDefault="00D94BFC" w:rsidP="00D94BFC">
            <w:pPr>
              <w:rPr>
                <w:rFonts w:ascii="Arial" w:hAnsi="Arial" w:cs="Arial"/>
                <w:sz w:val="22"/>
                <w:szCs w:val="22"/>
              </w:rPr>
            </w:pPr>
          </w:p>
        </w:tc>
      </w:tr>
      <w:tr w:rsidR="000B237A" w:rsidRPr="000B237A" w14:paraId="278BD7BF" w14:textId="77777777" w:rsidTr="006E4659">
        <w:trPr>
          <w:trHeight w:val="317"/>
        </w:trPr>
        <w:tc>
          <w:tcPr>
            <w:tcW w:w="4394" w:type="dxa"/>
            <w:tcBorders>
              <w:top w:val="single" w:sz="4" w:space="0" w:color="auto"/>
              <w:bottom w:val="single" w:sz="4" w:space="0" w:color="auto"/>
            </w:tcBorders>
            <w:noWrap/>
            <w:vAlign w:val="bottom"/>
          </w:tcPr>
          <w:p w14:paraId="06EA2583" w14:textId="77777777" w:rsidR="00D94BFC" w:rsidRPr="000B237A" w:rsidRDefault="00D94BFC" w:rsidP="00D94BFC">
            <w:pPr>
              <w:rPr>
                <w:rFonts w:ascii="Arial" w:hAnsi="Arial" w:cs="Arial"/>
                <w:sz w:val="22"/>
                <w:szCs w:val="22"/>
              </w:rPr>
            </w:pPr>
            <w:r w:rsidRPr="000B237A">
              <w:rPr>
                <w:rFonts w:ascii="Arial" w:eastAsia="Calibri" w:hAnsi="Arial" w:cs="Arial"/>
                <w:b/>
                <w:sz w:val="22"/>
                <w:szCs w:val="22"/>
              </w:rPr>
              <w:t>Reporting Consolidation</w:t>
            </w:r>
          </w:p>
        </w:tc>
        <w:tc>
          <w:tcPr>
            <w:tcW w:w="4395" w:type="dxa"/>
            <w:noWrap/>
            <w:vAlign w:val="bottom"/>
          </w:tcPr>
          <w:p w14:paraId="5FADBF2C" w14:textId="77777777" w:rsidR="00D94BFC" w:rsidRPr="000B237A" w:rsidRDefault="00D94BFC" w:rsidP="00D94BFC">
            <w:pPr>
              <w:rPr>
                <w:rFonts w:ascii="Arial" w:hAnsi="Arial" w:cs="Arial"/>
                <w:sz w:val="22"/>
                <w:szCs w:val="22"/>
              </w:rPr>
            </w:pPr>
          </w:p>
        </w:tc>
      </w:tr>
      <w:tr w:rsidR="00D94BFC" w:rsidRPr="000B237A" w14:paraId="28B673A2" w14:textId="77777777" w:rsidTr="006E4659">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3AE08F48" w14:textId="2F57C629" w:rsidR="00D94BFC" w:rsidRPr="000B237A" w:rsidRDefault="00D94BFC" w:rsidP="00D94BFC">
            <w:pPr>
              <w:rPr>
                <w:rFonts w:ascii="Arial" w:hAnsi="Arial" w:cs="Arial"/>
                <w:sz w:val="22"/>
                <w:szCs w:val="22"/>
              </w:rPr>
            </w:pPr>
          </w:p>
        </w:tc>
        <w:tc>
          <w:tcPr>
            <w:tcW w:w="4395" w:type="dxa"/>
            <w:tcBorders>
              <w:left w:val="single" w:sz="4" w:space="0" w:color="auto"/>
            </w:tcBorders>
            <w:noWrap/>
            <w:vAlign w:val="bottom"/>
          </w:tcPr>
          <w:p w14:paraId="53E58F47" w14:textId="77777777" w:rsidR="00D94BFC" w:rsidRPr="000B237A" w:rsidRDefault="00D94BFC" w:rsidP="00D94BFC">
            <w:pPr>
              <w:rPr>
                <w:rFonts w:ascii="Arial" w:hAnsi="Arial" w:cs="Arial"/>
                <w:sz w:val="22"/>
                <w:szCs w:val="22"/>
              </w:rPr>
            </w:pPr>
          </w:p>
        </w:tc>
      </w:tr>
    </w:tbl>
    <w:p w14:paraId="7A7EC359" w14:textId="77777777" w:rsidR="000D3569" w:rsidRPr="000B237A" w:rsidRDefault="000D3569" w:rsidP="00321E21">
      <w:pPr>
        <w:rPr>
          <w:rFonts w:ascii="Arial" w:eastAsia="Calibri" w:hAnsi="Arial" w:cs="Arial"/>
          <w:sz w:val="22"/>
          <w:szCs w:val="22"/>
          <w:lang w:eastAsia="en-US"/>
        </w:rPr>
      </w:pPr>
    </w:p>
    <w:tbl>
      <w:tblPr>
        <w:tblW w:w="8789" w:type="dxa"/>
        <w:tblInd w:w="108" w:type="dxa"/>
        <w:tblLook w:val="04A0" w:firstRow="1" w:lastRow="0" w:firstColumn="1" w:lastColumn="0" w:noHBand="0" w:noVBand="1"/>
      </w:tblPr>
      <w:tblGrid>
        <w:gridCol w:w="8789"/>
      </w:tblGrid>
      <w:tr w:rsidR="000D3569" w:rsidRPr="000B237A" w14:paraId="1B2E86F4" w14:textId="77777777" w:rsidTr="0013406F">
        <w:tc>
          <w:tcPr>
            <w:tcW w:w="8789" w:type="dxa"/>
          </w:tcPr>
          <w:p w14:paraId="6C1921B1" w14:textId="7B9BB8C8" w:rsidR="000D3569" w:rsidRPr="000B237A" w:rsidRDefault="000D3569" w:rsidP="00321E21">
            <w:pPr>
              <w:rPr>
                <w:rFonts w:ascii="Arial" w:hAnsi="Arial" w:cs="Arial"/>
                <w:b/>
                <w:bCs/>
                <w:sz w:val="24"/>
                <w:szCs w:val="24"/>
              </w:rPr>
            </w:pPr>
            <w:r w:rsidRPr="000B237A">
              <w:rPr>
                <w:rFonts w:ascii="Arial" w:hAnsi="Arial" w:cs="Arial"/>
                <w:b/>
                <w:bCs/>
                <w:sz w:val="24"/>
                <w:szCs w:val="24"/>
              </w:rPr>
              <w:t>Section A: Regulatory Capital</w:t>
            </w:r>
          </w:p>
        </w:tc>
      </w:tr>
    </w:tbl>
    <w:p w14:paraId="62FBF7A9" w14:textId="77777777" w:rsidR="000D3569" w:rsidRPr="000B237A" w:rsidRDefault="000D3569" w:rsidP="00321E21">
      <w:pPr>
        <w:rPr>
          <w:rFonts w:ascii="Arial" w:eastAsia="Calibri" w:hAnsi="Arial" w:cs="Arial"/>
          <w:sz w:val="22"/>
          <w:szCs w:val="22"/>
          <w:lang w:eastAsia="en-US"/>
        </w:rPr>
      </w:pPr>
    </w:p>
    <w:tbl>
      <w:tblPr>
        <w:tblW w:w="8789" w:type="dxa"/>
        <w:tblInd w:w="108" w:type="dxa"/>
        <w:tblLook w:val="04A0" w:firstRow="1" w:lastRow="0" w:firstColumn="1" w:lastColumn="0" w:noHBand="0" w:noVBand="1"/>
      </w:tblPr>
      <w:tblGrid>
        <w:gridCol w:w="7230"/>
        <w:gridCol w:w="1559"/>
      </w:tblGrid>
      <w:tr w:rsidR="000B237A" w:rsidRPr="000B237A" w14:paraId="05099545" w14:textId="77777777" w:rsidTr="0013406F">
        <w:trPr>
          <w:trHeight w:val="315"/>
        </w:trPr>
        <w:tc>
          <w:tcPr>
            <w:tcW w:w="7230" w:type="dxa"/>
            <w:tcBorders>
              <w:top w:val="nil"/>
              <w:left w:val="nil"/>
              <w:bottom w:val="nil"/>
            </w:tcBorders>
            <w:shd w:val="clear" w:color="auto" w:fill="auto"/>
            <w:noWrap/>
            <w:vAlign w:val="bottom"/>
            <w:hideMark/>
          </w:tcPr>
          <w:p w14:paraId="7758F0FF" w14:textId="77777777" w:rsidR="000D3569" w:rsidRPr="000B237A" w:rsidRDefault="000D3569" w:rsidP="00397CA2">
            <w:pPr>
              <w:numPr>
                <w:ilvl w:val="0"/>
                <w:numId w:val="28"/>
              </w:numPr>
              <w:rPr>
                <w:rFonts w:ascii="Arial" w:hAnsi="Arial" w:cs="Arial"/>
                <w:b/>
                <w:bCs/>
                <w:sz w:val="22"/>
                <w:szCs w:val="22"/>
              </w:rPr>
            </w:pPr>
            <w:r w:rsidRPr="000B237A">
              <w:rPr>
                <w:rFonts w:ascii="Arial" w:hAnsi="Arial" w:cs="Arial"/>
                <w:b/>
                <w:bCs/>
                <w:sz w:val="22"/>
                <w:szCs w:val="22"/>
              </w:rPr>
              <w:t>Tier 1 capital</w:t>
            </w:r>
          </w:p>
        </w:tc>
        <w:tc>
          <w:tcPr>
            <w:tcW w:w="1559" w:type="dxa"/>
            <w:shd w:val="clear" w:color="auto" w:fill="auto"/>
            <w:noWrap/>
            <w:vAlign w:val="bottom"/>
            <w:hideMark/>
          </w:tcPr>
          <w:p w14:paraId="2A226857" w14:textId="77777777" w:rsidR="000D3569" w:rsidRPr="000B237A" w:rsidRDefault="000D3569" w:rsidP="00321E21">
            <w:pPr>
              <w:jc w:val="center"/>
              <w:rPr>
                <w:rFonts w:ascii="Arial" w:hAnsi="Arial" w:cs="Arial"/>
                <w:sz w:val="22"/>
                <w:szCs w:val="22"/>
              </w:rPr>
            </w:pPr>
          </w:p>
        </w:tc>
      </w:tr>
      <w:tr w:rsidR="000B237A" w:rsidRPr="000B237A" w14:paraId="5407E8CF" w14:textId="77777777" w:rsidTr="0013406F">
        <w:trPr>
          <w:trHeight w:val="315"/>
        </w:trPr>
        <w:tc>
          <w:tcPr>
            <w:tcW w:w="7230" w:type="dxa"/>
            <w:tcBorders>
              <w:top w:val="nil"/>
              <w:left w:val="nil"/>
              <w:bottom w:val="nil"/>
            </w:tcBorders>
            <w:shd w:val="clear" w:color="auto" w:fill="auto"/>
            <w:noWrap/>
            <w:vAlign w:val="bottom"/>
            <w:hideMark/>
          </w:tcPr>
          <w:p w14:paraId="158ABA7F" w14:textId="77777777" w:rsidR="00E56EDE" w:rsidRPr="000B237A" w:rsidRDefault="00E56EDE" w:rsidP="00E56EDE">
            <w:pPr>
              <w:ind w:left="284"/>
              <w:rPr>
                <w:rFonts w:ascii="Arial" w:hAnsi="Arial" w:cs="Arial"/>
                <w:b/>
                <w:bCs/>
                <w:sz w:val="22"/>
                <w:szCs w:val="22"/>
              </w:rPr>
            </w:pPr>
          </w:p>
          <w:p w14:paraId="4E497B09" w14:textId="59BF28BD" w:rsidR="0099316D" w:rsidRPr="000B237A" w:rsidRDefault="0099316D" w:rsidP="00397CA2">
            <w:pPr>
              <w:numPr>
                <w:ilvl w:val="1"/>
                <w:numId w:val="28"/>
              </w:numPr>
              <w:rPr>
                <w:rFonts w:ascii="Arial" w:hAnsi="Arial" w:cs="Arial"/>
                <w:b/>
                <w:bCs/>
                <w:sz w:val="22"/>
                <w:szCs w:val="22"/>
              </w:rPr>
            </w:pPr>
            <w:r w:rsidRPr="000B237A">
              <w:rPr>
                <w:rFonts w:ascii="Arial" w:hAnsi="Arial" w:cs="Arial"/>
                <w:b/>
                <w:bCs/>
                <w:sz w:val="22"/>
                <w:szCs w:val="22"/>
              </w:rPr>
              <w:t>Common Equity Tier 1 Capital</w:t>
            </w:r>
            <w:r w:rsidR="00365FA9" w:rsidRPr="000B237A">
              <w:rPr>
                <w:rFonts w:ascii="Arial" w:hAnsi="Arial" w:cs="Arial"/>
                <w:b/>
                <w:bCs/>
                <w:sz w:val="22"/>
                <w:szCs w:val="22"/>
              </w:rPr>
              <w:t xml:space="preserve"> </w:t>
            </w:r>
          </w:p>
          <w:p w14:paraId="5BB02C5D" w14:textId="527B88E3" w:rsidR="000D3569" w:rsidRPr="000B237A" w:rsidRDefault="006707BD" w:rsidP="00397CA2">
            <w:pPr>
              <w:numPr>
                <w:ilvl w:val="2"/>
                <w:numId w:val="28"/>
              </w:numPr>
              <w:rPr>
                <w:rFonts w:ascii="Arial" w:hAnsi="Arial" w:cs="Arial"/>
                <w:b/>
                <w:bCs/>
                <w:sz w:val="22"/>
                <w:szCs w:val="22"/>
              </w:rPr>
            </w:pPr>
            <w:r w:rsidRPr="000B237A">
              <w:rPr>
                <w:rFonts w:ascii="Arial" w:hAnsi="Arial" w:cs="Arial"/>
                <w:b/>
                <w:bCs/>
                <w:sz w:val="22"/>
                <w:szCs w:val="22"/>
              </w:rPr>
              <w:t>Common Equity Tier 1 C</w:t>
            </w:r>
            <w:r w:rsidR="000D3569" w:rsidRPr="000B237A">
              <w:rPr>
                <w:rFonts w:ascii="Arial" w:hAnsi="Arial" w:cs="Arial"/>
                <w:b/>
                <w:bCs/>
                <w:sz w:val="22"/>
                <w:szCs w:val="22"/>
              </w:rPr>
              <w:t>apital</w:t>
            </w:r>
            <w:r w:rsidR="00210CD6" w:rsidRPr="000B237A">
              <w:rPr>
                <w:rFonts w:ascii="Arial" w:hAnsi="Arial" w:cs="Arial"/>
                <w:b/>
                <w:bCs/>
                <w:sz w:val="22"/>
                <w:szCs w:val="22"/>
              </w:rPr>
              <w:t xml:space="preserve"> </w:t>
            </w:r>
            <w:r w:rsidR="00D27026" w:rsidRPr="000B237A">
              <w:rPr>
                <w:rFonts w:ascii="Arial" w:hAnsi="Arial" w:cs="Arial"/>
                <w:b/>
                <w:bCs/>
                <w:sz w:val="22"/>
                <w:szCs w:val="22"/>
              </w:rPr>
              <w:t>before</w:t>
            </w:r>
            <w:r w:rsidR="00F656B4" w:rsidRPr="000B237A">
              <w:rPr>
                <w:rFonts w:ascii="Arial" w:hAnsi="Arial" w:cs="Arial"/>
                <w:b/>
                <w:bCs/>
                <w:sz w:val="22"/>
                <w:szCs w:val="22"/>
              </w:rPr>
              <w:t xml:space="preserve"> </w:t>
            </w:r>
            <w:r w:rsidR="00210CD6" w:rsidRPr="000B237A">
              <w:rPr>
                <w:rFonts w:ascii="Arial" w:hAnsi="Arial" w:cs="Arial"/>
                <w:b/>
                <w:bCs/>
                <w:sz w:val="22"/>
                <w:szCs w:val="22"/>
              </w:rPr>
              <w:t>regulatory adjustments</w:t>
            </w:r>
          </w:p>
        </w:tc>
        <w:tc>
          <w:tcPr>
            <w:tcW w:w="1559" w:type="dxa"/>
            <w:tcBorders>
              <w:bottom w:val="single" w:sz="4" w:space="0" w:color="auto"/>
            </w:tcBorders>
            <w:shd w:val="clear" w:color="auto" w:fill="auto"/>
            <w:noWrap/>
            <w:vAlign w:val="bottom"/>
            <w:hideMark/>
          </w:tcPr>
          <w:p w14:paraId="10A2E3C0" w14:textId="77777777" w:rsidR="000D3569" w:rsidRPr="000B237A" w:rsidRDefault="000D3569" w:rsidP="00321E21">
            <w:pPr>
              <w:jc w:val="center"/>
              <w:rPr>
                <w:rFonts w:ascii="Arial" w:hAnsi="Arial" w:cs="Arial"/>
                <w:sz w:val="22"/>
                <w:szCs w:val="22"/>
              </w:rPr>
            </w:pPr>
          </w:p>
        </w:tc>
      </w:tr>
      <w:tr w:rsidR="000B237A" w:rsidRPr="000B237A" w14:paraId="1F4D38A9" w14:textId="77777777" w:rsidTr="0013406F">
        <w:trPr>
          <w:trHeight w:val="315"/>
        </w:trPr>
        <w:tc>
          <w:tcPr>
            <w:tcW w:w="7230" w:type="dxa"/>
            <w:tcBorders>
              <w:top w:val="nil"/>
              <w:left w:val="nil"/>
              <w:bottom w:val="nil"/>
              <w:right w:val="single" w:sz="4" w:space="0" w:color="auto"/>
            </w:tcBorders>
            <w:shd w:val="clear" w:color="auto" w:fill="auto"/>
            <w:noWrap/>
            <w:vAlign w:val="bottom"/>
            <w:hideMark/>
          </w:tcPr>
          <w:p w14:paraId="4E7B1F8B"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 xml:space="preserve">Paid-up ordinary share capital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6093C"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0E44EB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0837A84"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Mutual Equity Interests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012F5"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831B80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1ABC8BA"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Retained earnings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034A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69ED521" w14:textId="77777777" w:rsidTr="00964339">
        <w:trPr>
          <w:trHeight w:val="315"/>
        </w:trPr>
        <w:tc>
          <w:tcPr>
            <w:tcW w:w="7230" w:type="dxa"/>
            <w:tcBorders>
              <w:top w:val="nil"/>
              <w:left w:val="nil"/>
              <w:bottom w:val="nil"/>
              <w:right w:val="single" w:sz="4" w:space="0" w:color="auto"/>
            </w:tcBorders>
            <w:shd w:val="clear" w:color="auto" w:fill="auto"/>
            <w:noWrap/>
            <w:vAlign w:val="bottom"/>
          </w:tcPr>
          <w:p w14:paraId="566D9C97" w14:textId="318DD70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Current year earnings</w:t>
            </w:r>
            <w:r w:rsidR="00ED1513" w:rsidRPr="000B237A">
              <w:rPr>
                <w:rFonts w:ascii="Arial" w:hAnsi="Arial" w:cs="Arial"/>
                <w:bCs/>
                <w:sz w:val="22"/>
                <w:szCs w:val="22"/>
              </w:rPr>
              <w:t xml:space="preserve"> (excluding upfront fee income)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D2199"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5394EED" w14:textId="77777777" w:rsidTr="008B4617">
        <w:trPr>
          <w:trHeight w:val="315"/>
        </w:trPr>
        <w:tc>
          <w:tcPr>
            <w:tcW w:w="7230" w:type="dxa"/>
            <w:tcBorders>
              <w:top w:val="nil"/>
              <w:left w:val="nil"/>
              <w:bottom w:val="nil"/>
              <w:right w:val="single" w:sz="4" w:space="0" w:color="auto"/>
            </w:tcBorders>
            <w:shd w:val="clear" w:color="auto" w:fill="auto"/>
            <w:noWrap/>
            <w:vAlign w:val="bottom"/>
          </w:tcPr>
          <w:p w14:paraId="76633810" w14:textId="07F71CD7" w:rsidR="000D3569" w:rsidRPr="000B237A" w:rsidRDefault="007D7820" w:rsidP="00397CA2">
            <w:pPr>
              <w:numPr>
                <w:ilvl w:val="3"/>
                <w:numId w:val="28"/>
              </w:numPr>
              <w:rPr>
                <w:rFonts w:ascii="Arial" w:hAnsi="Arial" w:cs="Arial"/>
                <w:sz w:val="22"/>
                <w:szCs w:val="22"/>
              </w:rPr>
            </w:pPr>
            <w:r w:rsidRPr="000B237A">
              <w:rPr>
                <w:rFonts w:ascii="Arial" w:hAnsi="Arial" w:cs="Arial"/>
                <w:sz w:val="22"/>
                <w:szCs w:val="22"/>
              </w:rPr>
              <w:t xml:space="preserve">Current year earnings - </w:t>
            </w:r>
            <w:r w:rsidR="000D3569" w:rsidRPr="000B237A">
              <w:rPr>
                <w:rFonts w:ascii="Arial" w:hAnsi="Arial" w:cs="Arial"/>
                <w:sz w:val="22"/>
                <w:szCs w:val="22"/>
              </w:rPr>
              <w:t>Upfront fee income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ABF4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41B5951" w14:textId="77777777" w:rsidTr="00D4385D">
        <w:trPr>
          <w:trHeight w:val="315"/>
        </w:trPr>
        <w:tc>
          <w:tcPr>
            <w:tcW w:w="7230" w:type="dxa"/>
            <w:tcBorders>
              <w:top w:val="nil"/>
              <w:left w:val="nil"/>
              <w:bottom w:val="nil"/>
              <w:right w:val="single" w:sz="4" w:space="0" w:color="auto"/>
            </w:tcBorders>
            <w:shd w:val="clear" w:color="auto" w:fill="auto"/>
            <w:noWrap/>
            <w:vAlign w:val="bottom"/>
          </w:tcPr>
          <w:p w14:paraId="7295BA27" w14:textId="406CE725"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Accumulated other comprehensive income (and other reserves):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513651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9F23586" w14:textId="77777777" w:rsidTr="00964339">
        <w:trPr>
          <w:trHeight w:val="315"/>
        </w:trPr>
        <w:tc>
          <w:tcPr>
            <w:tcW w:w="7230" w:type="dxa"/>
            <w:tcBorders>
              <w:top w:val="nil"/>
              <w:left w:val="nil"/>
              <w:bottom w:val="nil"/>
              <w:right w:val="single" w:sz="4" w:space="0" w:color="auto"/>
            </w:tcBorders>
            <w:shd w:val="clear" w:color="auto" w:fill="auto"/>
            <w:noWrap/>
            <w:vAlign w:val="bottom"/>
          </w:tcPr>
          <w:p w14:paraId="283E2011" w14:textId="41CF6DA8"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Unrealised gains and losses on</w:t>
            </w:r>
            <w:r w:rsidR="002F7AC4" w:rsidRPr="000B237A">
              <w:rPr>
                <w:rFonts w:ascii="Arial" w:hAnsi="Arial" w:cs="Arial"/>
                <w:bCs/>
                <w:sz w:val="22"/>
                <w:szCs w:val="22"/>
              </w:rPr>
              <w:t xml:space="preserve"> </w:t>
            </w:r>
            <w:r w:rsidR="00811197" w:rsidRPr="000B237A">
              <w:rPr>
                <w:rFonts w:ascii="Arial" w:hAnsi="Arial" w:cs="Arial"/>
                <w:bCs/>
                <w:sz w:val="22"/>
                <w:szCs w:val="22"/>
              </w:rPr>
              <w:t xml:space="preserve">investment securities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0E305"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4535C8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BFC0F27" w14:textId="16F95312"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Gains and losses on cash flow hedges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E0AD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BD5217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D11B9AE"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Foreign currency translation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D0DB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9E2C33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A70C9C9" w14:textId="2F86B2B6"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Unrealised gains and losses from a foreign currency hedge of a net investment in a foreign operation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A06C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2D4303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B678399"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Property revaluation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0590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626CC0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8925606"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Reserves from equity-settled share-based payments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AF21B"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8B6C685" w14:textId="77777777" w:rsidTr="00F10B35">
        <w:trPr>
          <w:trHeight w:val="315"/>
        </w:trPr>
        <w:tc>
          <w:tcPr>
            <w:tcW w:w="7230" w:type="dxa"/>
            <w:tcBorders>
              <w:top w:val="nil"/>
              <w:left w:val="nil"/>
              <w:bottom w:val="nil"/>
              <w:right w:val="single" w:sz="4" w:space="0" w:color="auto"/>
            </w:tcBorders>
            <w:shd w:val="clear" w:color="auto" w:fill="auto"/>
            <w:noWrap/>
            <w:vAlign w:val="bottom"/>
          </w:tcPr>
          <w:p w14:paraId="1952CB48" w14:textId="77777777" w:rsidR="001447C8" w:rsidRPr="000B237A" w:rsidRDefault="001447C8" w:rsidP="00397CA2">
            <w:pPr>
              <w:numPr>
                <w:ilvl w:val="4"/>
                <w:numId w:val="28"/>
              </w:numPr>
              <w:rPr>
                <w:rFonts w:ascii="Arial" w:hAnsi="Arial" w:cs="Arial"/>
                <w:bCs/>
                <w:sz w:val="22"/>
                <w:szCs w:val="22"/>
              </w:rPr>
            </w:pPr>
            <w:r w:rsidRPr="000B237A">
              <w:rPr>
                <w:rFonts w:ascii="Arial" w:hAnsi="Arial" w:cs="Arial"/>
                <w:bCs/>
                <w:sz w:val="22"/>
                <w:szCs w:val="22"/>
              </w:rPr>
              <w:t>General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D4E05" w14:textId="77777777" w:rsidR="001447C8" w:rsidRPr="000B237A" w:rsidRDefault="001447C8" w:rsidP="00F10B35">
            <w:pPr>
              <w:jc w:val="center"/>
              <w:rPr>
                <w:rFonts w:ascii="Arial" w:eastAsia="Calibri" w:hAnsi="Arial" w:cs="Arial"/>
                <w:sz w:val="24"/>
                <w:szCs w:val="24"/>
                <w:lang w:eastAsia="en-US"/>
              </w:rPr>
            </w:pPr>
          </w:p>
        </w:tc>
      </w:tr>
      <w:tr w:rsidR="000B237A" w:rsidRPr="000B237A" w14:paraId="2C2B84C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F13FA3B" w14:textId="3BEFF649" w:rsidR="00964339" w:rsidRPr="000B237A" w:rsidRDefault="007410A0" w:rsidP="00397CA2">
            <w:pPr>
              <w:numPr>
                <w:ilvl w:val="4"/>
                <w:numId w:val="28"/>
              </w:numPr>
              <w:rPr>
                <w:rFonts w:ascii="Arial" w:hAnsi="Arial" w:cs="Arial"/>
                <w:bCs/>
                <w:sz w:val="22"/>
                <w:szCs w:val="22"/>
              </w:rPr>
            </w:pPr>
            <w:bookmarkStart w:id="27" w:name="_Hlk97910412"/>
            <w:r w:rsidRPr="000B237A">
              <w:rPr>
                <w:rFonts w:ascii="Arial" w:hAnsi="Arial" w:cs="Arial"/>
                <w:bCs/>
                <w:sz w:val="22"/>
                <w:szCs w:val="22"/>
              </w:rPr>
              <w:t>Any o</w:t>
            </w:r>
            <w:r w:rsidR="00D4385D" w:rsidRPr="000B237A">
              <w:rPr>
                <w:rFonts w:ascii="Arial" w:hAnsi="Arial" w:cs="Arial"/>
                <w:bCs/>
                <w:sz w:val="22"/>
                <w:szCs w:val="22"/>
              </w:rPr>
              <w:t>ther accumulated other comprehensive income (</w:t>
            </w:r>
            <w:r w:rsidR="0096536B" w:rsidRPr="000B237A">
              <w:rPr>
                <w:rFonts w:ascii="Arial" w:hAnsi="Arial" w:cs="Arial"/>
                <w:bCs/>
                <w:sz w:val="22"/>
                <w:szCs w:val="22"/>
              </w:rPr>
              <w:t xml:space="preserve">including </w:t>
            </w:r>
            <w:r w:rsidR="00D4385D" w:rsidRPr="000B237A">
              <w:rPr>
                <w:rFonts w:ascii="Arial" w:hAnsi="Arial" w:cs="Arial"/>
                <w:bCs/>
                <w:sz w:val="22"/>
                <w:szCs w:val="22"/>
              </w:rPr>
              <w:t>other reserves specified by APRA)</w:t>
            </w:r>
            <w:bookmarkEnd w:id="27"/>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3A91C" w14:textId="77777777" w:rsidR="00964339" w:rsidRPr="000B237A" w:rsidRDefault="00964339" w:rsidP="00321E21">
            <w:pPr>
              <w:jc w:val="center"/>
              <w:rPr>
                <w:rFonts w:ascii="Arial" w:eastAsia="Calibri" w:hAnsi="Arial" w:cs="Arial"/>
                <w:sz w:val="24"/>
                <w:szCs w:val="24"/>
                <w:lang w:eastAsia="en-US"/>
              </w:rPr>
            </w:pPr>
          </w:p>
        </w:tc>
      </w:tr>
      <w:tr w:rsidR="000B237A" w:rsidRPr="000B237A" w14:paraId="7EF51A2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66BB5C6" w14:textId="2E9E8105" w:rsidR="00DE362A" w:rsidRPr="000B237A" w:rsidRDefault="00DE362A" w:rsidP="00397CA2">
            <w:pPr>
              <w:numPr>
                <w:ilvl w:val="3"/>
                <w:numId w:val="28"/>
              </w:numPr>
              <w:rPr>
                <w:rFonts w:ascii="Arial" w:hAnsi="Arial" w:cs="Arial"/>
                <w:bCs/>
                <w:sz w:val="22"/>
                <w:szCs w:val="22"/>
              </w:rPr>
            </w:pPr>
            <w:r w:rsidRPr="000B237A">
              <w:rPr>
                <w:rFonts w:ascii="Arial" w:hAnsi="Arial" w:cs="Arial"/>
                <w:bCs/>
                <w:sz w:val="22"/>
                <w:szCs w:val="22"/>
              </w:rPr>
              <w:t>Minority interests arising from issue of ordinary equity by fully consolidated ADIs or overseas equivalent held by third parties (Level 2 only)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92820" w14:textId="77777777" w:rsidR="00DE362A" w:rsidRPr="000B237A" w:rsidRDefault="00DE362A" w:rsidP="00321E21">
            <w:pPr>
              <w:jc w:val="center"/>
              <w:rPr>
                <w:rFonts w:ascii="Arial" w:eastAsia="Calibri" w:hAnsi="Arial" w:cs="Arial"/>
                <w:sz w:val="24"/>
                <w:szCs w:val="24"/>
                <w:lang w:eastAsia="en-US"/>
              </w:rPr>
            </w:pPr>
          </w:p>
        </w:tc>
      </w:tr>
      <w:tr w:rsidR="000B237A" w:rsidRPr="000B237A" w14:paraId="03AE2832" w14:textId="77777777" w:rsidTr="0013406F">
        <w:trPr>
          <w:trHeight w:val="315"/>
        </w:trPr>
        <w:tc>
          <w:tcPr>
            <w:tcW w:w="7230" w:type="dxa"/>
            <w:tcBorders>
              <w:top w:val="nil"/>
              <w:left w:val="nil"/>
              <w:bottom w:val="nil"/>
            </w:tcBorders>
            <w:shd w:val="clear" w:color="auto" w:fill="auto"/>
            <w:noWrap/>
            <w:vAlign w:val="bottom"/>
          </w:tcPr>
          <w:p w14:paraId="7D273D82"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tcBorders>
            <w:shd w:val="clear" w:color="auto" w:fill="auto"/>
            <w:noWrap/>
            <w:vAlign w:val="bottom"/>
          </w:tcPr>
          <w:p w14:paraId="656F8E2C" w14:textId="77777777" w:rsidR="000D3569" w:rsidRPr="000B237A" w:rsidRDefault="000D3569" w:rsidP="00321E21">
            <w:pPr>
              <w:jc w:val="center"/>
              <w:rPr>
                <w:rFonts w:ascii="Arial" w:hAnsi="Arial" w:cs="Arial"/>
                <w:sz w:val="22"/>
                <w:szCs w:val="22"/>
              </w:rPr>
            </w:pPr>
          </w:p>
        </w:tc>
      </w:tr>
      <w:tr w:rsidR="000B237A" w:rsidRPr="000B237A" w14:paraId="46609251" w14:textId="77777777" w:rsidTr="0013406F">
        <w:trPr>
          <w:trHeight w:val="315"/>
        </w:trPr>
        <w:tc>
          <w:tcPr>
            <w:tcW w:w="7230" w:type="dxa"/>
            <w:tcBorders>
              <w:top w:val="nil"/>
              <w:left w:val="nil"/>
              <w:bottom w:val="nil"/>
            </w:tcBorders>
            <w:shd w:val="clear" w:color="auto" w:fill="auto"/>
            <w:noWrap/>
            <w:vAlign w:val="bottom"/>
          </w:tcPr>
          <w:p w14:paraId="4B48C374" w14:textId="5D82B86C" w:rsidR="000D3569" w:rsidRPr="000B237A" w:rsidRDefault="000D3569" w:rsidP="00397CA2">
            <w:pPr>
              <w:numPr>
                <w:ilvl w:val="2"/>
                <w:numId w:val="28"/>
              </w:numPr>
              <w:rPr>
                <w:rFonts w:ascii="Arial" w:hAnsi="Arial" w:cs="Arial"/>
                <w:b/>
                <w:bCs/>
                <w:sz w:val="22"/>
                <w:szCs w:val="22"/>
              </w:rPr>
            </w:pPr>
            <w:r w:rsidRPr="000B237A">
              <w:rPr>
                <w:rFonts w:ascii="Arial" w:hAnsi="Arial" w:cs="Arial"/>
                <w:b/>
                <w:bCs/>
                <w:sz w:val="22"/>
                <w:szCs w:val="22"/>
              </w:rPr>
              <w:t>Regulatory Adjustments to Common Equity Tier 1 Capital</w:t>
            </w:r>
          </w:p>
        </w:tc>
        <w:tc>
          <w:tcPr>
            <w:tcW w:w="1559" w:type="dxa"/>
            <w:tcBorders>
              <w:bottom w:val="single" w:sz="4" w:space="0" w:color="auto"/>
            </w:tcBorders>
            <w:shd w:val="clear" w:color="auto" w:fill="auto"/>
            <w:noWrap/>
            <w:vAlign w:val="bottom"/>
          </w:tcPr>
          <w:p w14:paraId="417F294F" w14:textId="77777777" w:rsidR="000D3569" w:rsidRPr="000B237A" w:rsidRDefault="000D3569" w:rsidP="00321E21">
            <w:pPr>
              <w:jc w:val="center"/>
              <w:rPr>
                <w:rFonts w:ascii="Arial" w:hAnsi="Arial" w:cs="Arial"/>
                <w:sz w:val="22"/>
                <w:szCs w:val="22"/>
              </w:rPr>
            </w:pPr>
          </w:p>
        </w:tc>
      </w:tr>
      <w:tr w:rsidR="000B237A" w:rsidRPr="000B237A" w14:paraId="55D07E9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1DA065F"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Deferred tax assets in excess of deferred tax liabilities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30EE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F687884"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3A94D480"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Net adjustments for ineligible unrealised fair value gains (losses)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AA8F914"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D7C96C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5E42A5C"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Banking book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9CD0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CCC72F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FB16ACB"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Trading book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ADC9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26A297A"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6A62D108"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Net other fair value adjustments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BFA0A4D"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168430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DC610BF"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lastRenderedPageBreak/>
              <w:t>Net fair value gains (losses) on effective cash flow hedges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D7116"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EDF590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7DFCB1E"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Net unrealised fair value gains (losses) from changes in the ADI's own creditworthiness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0F7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7E05C5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968757C"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Goodwill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FD238"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14E55E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543B067"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Intangible component of investments in subsidiaries and other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332BD"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1666A7B" w14:textId="77777777" w:rsidTr="00A71BE2">
        <w:trPr>
          <w:trHeight w:val="315"/>
        </w:trPr>
        <w:tc>
          <w:tcPr>
            <w:tcW w:w="7230" w:type="dxa"/>
            <w:tcBorders>
              <w:top w:val="nil"/>
              <w:left w:val="nil"/>
              <w:bottom w:val="nil"/>
              <w:right w:val="single" w:sz="4" w:space="0" w:color="auto"/>
            </w:tcBorders>
            <w:shd w:val="clear" w:color="auto" w:fill="auto"/>
            <w:noWrap/>
            <w:vAlign w:val="bottom"/>
          </w:tcPr>
          <w:p w14:paraId="25423F35" w14:textId="67DD5072"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Capitalised expenses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97FA83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A9B798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10FB23F"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Loan and lease origination fees and commissions paid to mortgage originators and brokers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5F242"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5C2D7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9915E85"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Costs associated with debt raisings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3FC8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C29AC6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4485D29"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Costs associated with issuing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AB334"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FA5FF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5C7D571"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Information technology software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42AC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EF564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93FBB94"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Securitisation start-up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BEF7D"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A81142F" w14:textId="77777777" w:rsidTr="000D6E42">
        <w:trPr>
          <w:trHeight w:val="315"/>
        </w:trPr>
        <w:tc>
          <w:tcPr>
            <w:tcW w:w="7230" w:type="dxa"/>
            <w:tcBorders>
              <w:top w:val="nil"/>
              <w:left w:val="nil"/>
              <w:bottom w:val="nil"/>
              <w:right w:val="single" w:sz="4" w:space="0" w:color="auto"/>
            </w:tcBorders>
            <w:shd w:val="clear" w:color="auto" w:fill="auto"/>
            <w:noWrap/>
            <w:vAlign w:val="bottom"/>
          </w:tcPr>
          <w:p w14:paraId="21CD4FF6" w14:textId="611FF0C6"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Other capitalised expenses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1615D" w14:textId="77777777" w:rsidR="000D3569" w:rsidRPr="000B237A" w:rsidRDefault="000D3569" w:rsidP="00321E21">
            <w:pPr>
              <w:jc w:val="center"/>
              <w:rPr>
                <w:rFonts w:ascii="Arial" w:eastAsia="Calibri" w:hAnsi="Arial" w:cs="Arial"/>
                <w:sz w:val="24"/>
                <w:szCs w:val="24"/>
                <w:highlight w:val="darkGray"/>
                <w:lang w:eastAsia="en-US"/>
              </w:rPr>
            </w:pPr>
          </w:p>
        </w:tc>
      </w:tr>
      <w:tr w:rsidR="000B237A" w:rsidRPr="000B237A" w14:paraId="02B4119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4F04263"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Any other intangible assets not included above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FBEB6"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533413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1131CDA"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Covered bonds - excess assets in cover pool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6B8F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102D17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A5A82A5"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Holdings of own Common Equity Tier 1 Capital instruments and any unused trading limit agreed with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2EAB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ED41D6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42B50A6"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Common Equity Tier 1 specific adjustments relating to securitisation (excluding securitisation start-up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1B89C"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2FA5DB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A77CA82"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Surplus in any ADI-sponsored defined benefit superannuation plan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0C6E0"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CFBBDD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9E9DCE5"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Deficit in any ADI-sponsored defined benefit superannuation plan not already reflected in 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C0580"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53277E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0AEBFBD" w14:textId="154AC54C"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Adjus</w:t>
            </w:r>
            <w:r w:rsidR="006707BD" w:rsidRPr="000B237A">
              <w:rPr>
                <w:rFonts w:ascii="Arial" w:hAnsi="Arial" w:cs="Arial"/>
                <w:bCs/>
                <w:sz w:val="22"/>
                <w:szCs w:val="22"/>
              </w:rPr>
              <w:t>tments to Common Equity Tier 1 C</w:t>
            </w:r>
            <w:r w:rsidRPr="000B237A">
              <w:rPr>
                <w:rFonts w:ascii="Arial" w:hAnsi="Arial" w:cs="Arial"/>
                <w:bCs/>
                <w:sz w:val="22"/>
                <w:szCs w:val="22"/>
              </w:rPr>
              <w:t>apital due to shortfall in Additional Tier 1 Capital and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E9F4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C75790D" w14:textId="77777777" w:rsidTr="00EC5CBF">
        <w:trPr>
          <w:trHeight w:val="291"/>
        </w:trPr>
        <w:tc>
          <w:tcPr>
            <w:tcW w:w="7230" w:type="dxa"/>
            <w:tcBorders>
              <w:top w:val="nil"/>
              <w:left w:val="nil"/>
              <w:bottom w:val="nil"/>
              <w:right w:val="single" w:sz="4" w:space="0" w:color="auto"/>
            </w:tcBorders>
            <w:shd w:val="clear" w:color="auto" w:fill="auto"/>
            <w:noWrap/>
            <w:vAlign w:val="bottom"/>
          </w:tcPr>
          <w:p w14:paraId="2C2DFF4E"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Other Common Equity Tier 1 Capital adjustments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823E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995AD55" w14:textId="77777777" w:rsidTr="0013406F">
        <w:trPr>
          <w:trHeight w:val="315"/>
        </w:trPr>
        <w:tc>
          <w:tcPr>
            <w:tcW w:w="7230" w:type="dxa"/>
            <w:tcBorders>
              <w:top w:val="nil"/>
              <w:left w:val="nil"/>
              <w:bottom w:val="nil"/>
            </w:tcBorders>
            <w:shd w:val="clear" w:color="auto" w:fill="auto"/>
            <w:noWrap/>
            <w:vAlign w:val="bottom"/>
          </w:tcPr>
          <w:p w14:paraId="41B1F3EA" w14:textId="26D397F9"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Equity exposures (non-Additional Tier 1 or Tier 2 Capital instruments) and other capital support provided to:</w:t>
            </w:r>
          </w:p>
        </w:tc>
        <w:tc>
          <w:tcPr>
            <w:tcW w:w="1559" w:type="dxa"/>
            <w:tcBorders>
              <w:top w:val="single" w:sz="4" w:space="0" w:color="auto"/>
            </w:tcBorders>
            <w:shd w:val="clear" w:color="auto" w:fill="auto"/>
            <w:noWrap/>
            <w:vAlign w:val="bottom"/>
          </w:tcPr>
          <w:p w14:paraId="62E72C27" w14:textId="77777777" w:rsidR="000D3569" w:rsidRPr="000B237A" w:rsidRDefault="000D3569" w:rsidP="00321E21">
            <w:pPr>
              <w:jc w:val="center"/>
              <w:rPr>
                <w:rFonts w:ascii="Arial" w:eastAsia="Calibri" w:hAnsi="Arial" w:cs="Arial"/>
                <w:lang w:eastAsia="en-US"/>
              </w:rPr>
            </w:pPr>
          </w:p>
        </w:tc>
      </w:tr>
      <w:tr w:rsidR="000B237A" w:rsidRPr="000B237A" w14:paraId="6C025FD0" w14:textId="77777777" w:rsidTr="0013406F">
        <w:trPr>
          <w:trHeight w:val="315"/>
        </w:trPr>
        <w:tc>
          <w:tcPr>
            <w:tcW w:w="7230" w:type="dxa"/>
            <w:tcBorders>
              <w:top w:val="nil"/>
              <w:left w:val="nil"/>
              <w:bottom w:val="nil"/>
            </w:tcBorders>
            <w:shd w:val="clear" w:color="auto" w:fill="auto"/>
            <w:noWrap/>
            <w:vAlign w:val="bottom"/>
          </w:tcPr>
          <w:p w14:paraId="5E277590" w14:textId="28EADE0D"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 xml:space="preserve">Financial institutions </w:t>
            </w:r>
          </w:p>
        </w:tc>
        <w:tc>
          <w:tcPr>
            <w:tcW w:w="1559" w:type="dxa"/>
            <w:tcBorders>
              <w:bottom w:val="single" w:sz="4" w:space="0" w:color="auto"/>
            </w:tcBorders>
            <w:shd w:val="clear" w:color="auto" w:fill="auto"/>
            <w:noWrap/>
            <w:vAlign w:val="bottom"/>
          </w:tcPr>
          <w:p w14:paraId="2AD5ED6E" w14:textId="77777777" w:rsidR="000D3569" w:rsidRPr="000B237A" w:rsidRDefault="000D3569" w:rsidP="00321E21">
            <w:pPr>
              <w:jc w:val="center"/>
              <w:rPr>
                <w:rFonts w:ascii="Arial" w:eastAsia="Calibri" w:hAnsi="Arial" w:cs="Arial"/>
                <w:lang w:eastAsia="en-US"/>
              </w:rPr>
            </w:pPr>
          </w:p>
        </w:tc>
      </w:tr>
      <w:tr w:rsidR="000B237A" w:rsidRPr="000B237A" w14:paraId="3427A4C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2229A03" w14:textId="77777777" w:rsidR="000D3569" w:rsidRPr="000B237A" w:rsidRDefault="000D3569" w:rsidP="00397CA2">
            <w:pPr>
              <w:numPr>
                <w:ilvl w:val="5"/>
                <w:numId w:val="28"/>
              </w:numPr>
              <w:rPr>
                <w:rFonts w:ascii="Arial" w:hAnsi="Arial" w:cs="Arial"/>
                <w:bCs/>
                <w:sz w:val="22"/>
                <w:szCs w:val="22"/>
              </w:rPr>
            </w:pPr>
            <w:r w:rsidRPr="000B237A">
              <w:rPr>
                <w:rFonts w:ascii="Arial" w:hAnsi="Arial" w:cs="Arial"/>
                <w:bCs/>
                <w:sz w:val="22"/>
                <w:szCs w:val="22"/>
              </w:rPr>
              <w:t>Other ADIs or overseas equivalents, and their subsidiaries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B2AD8"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02FCE0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FE9D131" w14:textId="77777777" w:rsidR="000D3569" w:rsidRPr="000B237A" w:rsidRDefault="000D3569" w:rsidP="00397CA2">
            <w:pPr>
              <w:numPr>
                <w:ilvl w:val="5"/>
                <w:numId w:val="28"/>
              </w:numPr>
              <w:rPr>
                <w:rFonts w:ascii="Arial" w:hAnsi="Arial" w:cs="Arial"/>
                <w:bCs/>
                <w:sz w:val="22"/>
                <w:szCs w:val="22"/>
              </w:rPr>
            </w:pPr>
            <w:r w:rsidRPr="000B237A">
              <w:rPr>
                <w:rFonts w:ascii="Arial" w:hAnsi="Arial" w:cs="Arial"/>
                <w:bCs/>
                <w:sz w:val="22"/>
                <w:szCs w:val="22"/>
              </w:rPr>
              <w:t>Holding companies of ADIs and equivalent overseas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B2FA5"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6BA51A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50054A3" w14:textId="77777777" w:rsidR="000D3569" w:rsidRPr="000B237A" w:rsidRDefault="000D3569" w:rsidP="00397CA2">
            <w:pPr>
              <w:numPr>
                <w:ilvl w:val="5"/>
                <w:numId w:val="28"/>
              </w:numPr>
              <w:rPr>
                <w:rFonts w:ascii="Arial" w:hAnsi="Arial" w:cs="Arial"/>
                <w:bCs/>
                <w:sz w:val="22"/>
                <w:szCs w:val="22"/>
              </w:rPr>
            </w:pPr>
            <w:r w:rsidRPr="000B237A">
              <w:rPr>
                <w:rFonts w:ascii="Arial" w:hAnsi="Arial" w:cs="Arial"/>
                <w:bCs/>
                <w:sz w:val="22"/>
                <w:szCs w:val="22"/>
              </w:rPr>
              <w:t>Insurers, including holding companies of insurers, or other financial institutions other than ADIs, authorised NOHCs or equivalent overseas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BC67C"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4C4659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4DB1589"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Commercial (non-financial)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6068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8472557" w14:textId="77777777" w:rsidTr="002019F1">
        <w:trPr>
          <w:trHeight w:val="315"/>
        </w:trPr>
        <w:tc>
          <w:tcPr>
            <w:tcW w:w="7230" w:type="dxa"/>
            <w:tcBorders>
              <w:top w:val="nil"/>
              <w:left w:val="nil"/>
              <w:bottom w:val="nil"/>
              <w:right w:val="single" w:sz="4" w:space="0" w:color="auto"/>
            </w:tcBorders>
            <w:shd w:val="clear" w:color="auto" w:fill="auto"/>
            <w:noWrap/>
            <w:vAlign w:val="bottom"/>
          </w:tcPr>
          <w:p w14:paraId="26F6ED69" w14:textId="513C3933" w:rsidR="001C6FA4" w:rsidRPr="000B237A" w:rsidRDefault="001C6FA4" w:rsidP="00397CA2">
            <w:pPr>
              <w:numPr>
                <w:ilvl w:val="4"/>
                <w:numId w:val="28"/>
              </w:numPr>
              <w:rPr>
                <w:rFonts w:ascii="Arial" w:hAnsi="Arial" w:cs="Arial"/>
                <w:sz w:val="22"/>
                <w:szCs w:val="22"/>
              </w:rPr>
            </w:pPr>
            <w:r w:rsidRPr="000B237A">
              <w:rPr>
                <w:rFonts w:ascii="Arial" w:hAnsi="Arial" w:cs="Arial"/>
                <w:sz w:val="22"/>
                <w:szCs w:val="22"/>
              </w:rPr>
              <w:t>Non-consolidated subsidiaries (Level 2 only)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E9FD9" w14:textId="77777777" w:rsidR="001C6FA4" w:rsidRPr="000B237A" w:rsidRDefault="001C6FA4" w:rsidP="00321E21">
            <w:pPr>
              <w:jc w:val="center"/>
              <w:rPr>
                <w:rFonts w:ascii="Arial" w:eastAsia="Calibri" w:hAnsi="Arial" w:cs="Arial"/>
                <w:sz w:val="24"/>
                <w:szCs w:val="24"/>
                <w:lang w:eastAsia="en-US"/>
              </w:rPr>
            </w:pPr>
          </w:p>
        </w:tc>
      </w:tr>
      <w:tr w:rsidR="000B237A" w:rsidRPr="000B237A" w14:paraId="45402417" w14:textId="77777777" w:rsidTr="002019F1">
        <w:trPr>
          <w:trHeight w:val="315"/>
        </w:trPr>
        <w:tc>
          <w:tcPr>
            <w:tcW w:w="7230" w:type="dxa"/>
            <w:tcBorders>
              <w:top w:val="nil"/>
              <w:left w:val="nil"/>
              <w:bottom w:val="nil"/>
              <w:right w:val="single" w:sz="4" w:space="0" w:color="auto"/>
            </w:tcBorders>
            <w:shd w:val="clear" w:color="auto" w:fill="auto"/>
            <w:noWrap/>
            <w:vAlign w:val="bottom"/>
          </w:tcPr>
          <w:p w14:paraId="2673AD39" w14:textId="5A0CFAA6" w:rsidR="00966DF3" w:rsidRPr="000B237A" w:rsidRDefault="00F70ED0" w:rsidP="00397CA2">
            <w:pPr>
              <w:numPr>
                <w:ilvl w:val="3"/>
                <w:numId w:val="28"/>
              </w:numPr>
              <w:rPr>
                <w:rFonts w:ascii="Arial" w:hAnsi="Arial" w:cs="Arial"/>
                <w:bCs/>
                <w:sz w:val="22"/>
                <w:szCs w:val="22"/>
              </w:rPr>
            </w:pPr>
            <w:r w:rsidRPr="000B237A">
              <w:rPr>
                <w:rFonts w:ascii="Arial" w:hAnsi="Arial" w:cs="Arial"/>
                <w:sz w:val="22"/>
                <w:szCs w:val="22"/>
              </w:rPr>
              <w:t>Adjustments for equity investments in subsidiaries above threshold</w:t>
            </w:r>
            <w:r w:rsidR="00B74D92" w:rsidRPr="000B237A">
              <w:rPr>
                <w:rFonts w:ascii="Arial" w:hAnsi="Arial" w:cs="Arial"/>
                <w:sz w:val="22"/>
                <w:szCs w:val="22"/>
              </w:rPr>
              <w:t xml:space="preserve"> (Level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92293" w14:textId="77777777" w:rsidR="00966DF3" w:rsidRPr="000B237A" w:rsidRDefault="00966DF3" w:rsidP="00321E21">
            <w:pPr>
              <w:jc w:val="center"/>
              <w:rPr>
                <w:rFonts w:ascii="Arial" w:eastAsia="Calibri" w:hAnsi="Arial" w:cs="Arial"/>
                <w:sz w:val="24"/>
                <w:szCs w:val="24"/>
                <w:lang w:eastAsia="en-US"/>
              </w:rPr>
            </w:pPr>
          </w:p>
        </w:tc>
      </w:tr>
      <w:tr w:rsidR="000B237A" w:rsidRPr="000B237A" w14:paraId="3744F33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D7B47AB"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Guarantees or credit derivatives that provide for a materiality threshold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97330"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CC2123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B3486A2"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Non-repayable loans advanced by the ADI under APRA's certified industry support arrangements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F162"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9F7284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C42C5F6"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All other adjustments relating to securitisation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16ED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5BBFF92"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09D0AEF2"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Shortfall in provisions for credit losses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5D41F28"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3F0C13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8486D2A" w14:textId="4B36FDBB" w:rsidR="000D3569" w:rsidRPr="000B237A" w:rsidRDefault="108AABF8" w:rsidP="00397CA2">
            <w:pPr>
              <w:numPr>
                <w:ilvl w:val="3"/>
                <w:numId w:val="28"/>
              </w:numPr>
              <w:rPr>
                <w:rFonts w:ascii="Arial" w:hAnsi="Arial" w:cs="Arial"/>
                <w:bCs/>
                <w:sz w:val="22"/>
                <w:szCs w:val="22"/>
              </w:rPr>
            </w:pPr>
            <w:ins w:id="28" w:author="George Zhang" w:date="2024-10-09T00:47:00Z">
              <w:r w:rsidRPr="117EFEFA">
                <w:rPr>
                  <w:rFonts w:ascii="Arial" w:hAnsi="Arial" w:cs="Arial"/>
                  <w:sz w:val="22"/>
                  <w:szCs w:val="22"/>
                </w:rPr>
                <w:lastRenderedPageBreak/>
                <w:t xml:space="preserve">Unrealised losses for securities in liquid asset portfolio that are not measured at fair value </w:t>
              </w:r>
            </w:ins>
            <w:del w:id="29" w:author="George Zhang" w:date="2024-10-09T00:47:00Z">
              <w:r w:rsidR="000D3569" w:rsidRPr="117EFEFA" w:rsidDel="000D3569">
                <w:rPr>
                  <w:rFonts w:ascii="Arial" w:hAnsi="Arial" w:cs="Arial"/>
                  <w:sz w:val="22"/>
                  <w:szCs w:val="22"/>
                </w:rPr>
                <w:delText>Other Common Equity Tier 1 adjustments as advised by APRA</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0B806"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CFDD51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4F4C7BD" w14:textId="7D2683FC" w:rsidR="4B6CDAF4" w:rsidRDefault="4B6CDAF4" w:rsidP="117EFEFA">
            <w:pPr>
              <w:numPr>
                <w:ilvl w:val="3"/>
                <w:numId w:val="28"/>
              </w:numPr>
              <w:rPr>
                <w:ins w:id="30" w:author="George Zhang" w:date="2024-10-09T00:47:00Z" w16du:dateUtc="2024-10-09T00:47:43Z"/>
                <w:rFonts w:ascii="Arial" w:hAnsi="Arial" w:cs="Arial"/>
                <w:sz w:val="22"/>
                <w:szCs w:val="22"/>
              </w:rPr>
            </w:pPr>
            <w:ins w:id="31" w:author="George Zhang" w:date="2024-10-09T00:47:00Z">
              <w:r w:rsidRPr="117EFEFA">
                <w:rPr>
                  <w:rFonts w:ascii="Arial" w:hAnsi="Arial" w:cs="Arial"/>
                  <w:sz w:val="22"/>
                  <w:szCs w:val="22"/>
                </w:rPr>
                <w:t>Other Common Equity Tier 1 adjustments as advised by APRA</w:t>
              </w:r>
            </w:ins>
          </w:p>
          <w:p w14:paraId="3631C26F"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Adjustments and exclusions to 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CF989"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76A0897"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10E572EF" w14:textId="77777777" w:rsidR="000D3569" w:rsidRPr="000B237A" w:rsidRDefault="000D3569" w:rsidP="00397CA2">
            <w:pPr>
              <w:numPr>
                <w:ilvl w:val="2"/>
                <w:numId w:val="28"/>
              </w:numPr>
              <w:rPr>
                <w:rFonts w:ascii="Arial" w:hAnsi="Arial" w:cs="Arial"/>
                <w:b/>
                <w:bCs/>
                <w:sz w:val="22"/>
                <w:szCs w:val="22"/>
              </w:rPr>
            </w:pPr>
            <w:r w:rsidRPr="000B237A">
              <w:rPr>
                <w:rFonts w:ascii="Arial" w:hAnsi="Arial" w:cs="Arial"/>
                <w:b/>
                <w:bCs/>
                <w:sz w:val="22"/>
                <w:szCs w:val="22"/>
              </w:rPr>
              <w:t>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D76F38B"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068BA64" w14:textId="77777777" w:rsidTr="0013406F">
        <w:trPr>
          <w:trHeight w:val="315"/>
        </w:trPr>
        <w:tc>
          <w:tcPr>
            <w:tcW w:w="7230" w:type="dxa"/>
            <w:tcBorders>
              <w:top w:val="nil"/>
              <w:left w:val="nil"/>
              <w:bottom w:val="nil"/>
            </w:tcBorders>
            <w:shd w:val="clear" w:color="auto" w:fill="auto"/>
            <w:noWrap/>
            <w:vAlign w:val="bottom"/>
          </w:tcPr>
          <w:p w14:paraId="69D874AD" w14:textId="77777777" w:rsidR="000D3569" w:rsidRPr="000B237A" w:rsidRDefault="000D3569" w:rsidP="00321E21">
            <w:pPr>
              <w:rPr>
                <w:rFonts w:ascii="Arial" w:hAnsi="Arial" w:cs="Arial"/>
                <w:bCs/>
                <w:sz w:val="22"/>
                <w:szCs w:val="22"/>
              </w:rPr>
            </w:pPr>
          </w:p>
        </w:tc>
        <w:tc>
          <w:tcPr>
            <w:tcW w:w="1559" w:type="dxa"/>
            <w:tcBorders>
              <w:top w:val="single" w:sz="4" w:space="0" w:color="auto"/>
            </w:tcBorders>
            <w:shd w:val="clear" w:color="auto" w:fill="auto"/>
            <w:noWrap/>
            <w:vAlign w:val="bottom"/>
          </w:tcPr>
          <w:p w14:paraId="3000F94D" w14:textId="77777777" w:rsidR="000D3569" w:rsidRPr="000B237A" w:rsidRDefault="000D3569" w:rsidP="00321E21">
            <w:pPr>
              <w:jc w:val="center"/>
              <w:rPr>
                <w:rFonts w:ascii="Arial" w:hAnsi="Arial" w:cs="Arial"/>
                <w:sz w:val="22"/>
                <w:szCs w:val="22"/>
              </w:rPr>
            </w:pPr>
          </w:p>
        </w:tc>
      </w:tr>
      <w:tr w:rsidR="000B237A" w:rsidRPr="000B237A" w14:paraId="6A04C556" w14:textId="77777777" w:rsidTr="0033657A">
        <w:trPr>
          <w:trHeight w:val="315"/>
        </w:trPr>
        <w:tc>
          <w:tcPr>
            <w:tcW w:w="7230" w:type="dxa"/>
            <w:tcBorders>
              <w:top w:val="nil"/>
              <w:left w:val="nil"/>
              <w:bottom w:val="nil"/>
            </w:tcBorders>
            <w:shd w:val="clear" w:color="auto" w:fill="auto"/>
            <w:noWrap/>
            <w:vAlign w:val="bottom"/>
          </w:tcPr>
          <w:p w14:paraId="070BFC5E" w14:textId="77777777" w:rsidR="000D3569" w:rsidRPr="000B237A" w:rsidRDefault="000D3569" w:rsidP="00397CA2">
            <w:pPr>
              <w:numPr>
                <w:ilvl w:val="1"/>
                <w:numId w:val="28"/>
              </w:numPr>
              <w:rPr>
                <w:rFonts w:ascii="Arial" w:hAnsi="Arial" w:cs="Arial"/>
                <w:b/>
                <w:bCs/>
                <w:sz w:val="22"/>
                <w:szCs w:val="22"/>
              </w:rPr>
            </w:pPr>
            <w:r w:rsidRPr="000B237A">
              <w:rPr>
                <w:rFonts w:ascii="Arial" w:hAnsi="Arial" w:cs="Arial"/>
                <w:b/>
                <w:bCs/>
                <w:sz w:val="22"/>
                <w:szCs w:val="22"/>
              </w:rPr>
              <w:t>Additional Tier 1 Capital</w:t>
            </w:r>
          </w:p>
          <w:p w14:paraId="3CC369BE" w14:textId="2725573C" w:rsidR="00365FA9" w:rsidRPr="000B237A" w:rsidRDefault="00365FA9" w:rsidP="00397CA2">
            <w:pPr>
              <w:numPr>
                <w:ilvl w:val="2"/>
                <w:numId w:val="28"/>
              </w:numPr>
              <w:rPr>
                <w:rFonts w:ascii="Arial" w:hAnsi="Arial" w:cs="Arial"/>
                <w:b/>
                <w:bCs/>
                <w:sz w:val="22"/>
                <w:szCs w:val="22"/>
              </w:rPr>
            </w:pPr>
            <w:r w:rsidRPr="000B237A">
              <w:rPr>
                <w:rFonts w:ascii="Arial" w:hAnsi="Arial" w:cs="Arial"/>
                <w:b/>
                <w:bCs/>
                <w:sz w:val="22"/>
                <w:szCs w:val="22"/>
              </w:rPr>
              <w:t xml:space="preserve">Additional Tier 1 Capital </w:t>
            </w:r>
            <w:r w:rsidR="00EB46D5" w:rsidRPr="000B237A">
              <w:rPr>
                <w:rFonts w:ascii="Arial" w:hAnsi="Arial" w:cs="Arial"/>
                <w:b/>
                <w:bCs/>
                <w:sz w:val="22"/>
                <w:szCs w:val="22"/>
              </w:rPr>
              <w:t xml:space="preserve">before </w:t>
            </w:r>
            <w:r w:rsidRPr="000B237A">
              <w:rPr>
                <w:rFonts w:ascii="Arial" w:hAnsi="Arial" w:cs="Arial"/>
                <w:b/>
                <w:bCs/>
                <w:sz w:val="22"/>
                <w:szCs w:val="22"/>
              </w:rPr>
              <w:t>regulatory adjustments</w:t>
            </w:r>
            <w:r w:rsidR="007E3252" w:rsidRPr="000B237A">
              <w:rPr>
                <w:rFonts w:ascii="Arial" w:hAnsi="Arial" w:cs="Arial"/>
                <w:b/>
                <w:bCs/>
                <w:sz w:val="22"/>
                <w:szCs w:val="22"/>
              </w:rPr>
              <w:t xml:space="preserve"> </w:t>
            </w:r>
          </w:p>
        </w:tc>
        <w:tc>
          <w:tcPr>
            <w:tcW w:w="1559" w:type="dxa"/>
            <w:shd w:val="clear" w:color="auto" w:fill="auto"/>
            <w:noWrap/>
            <w:vAlign w:val="bottom"/>
          </w:tcPr>
          <w:p w14:paraId="2FBC6894" w14:textId="77777777" w:rsidR="000D3569" w:rsidRPr="000B237A" w:rsidRDefault="000D3569" w:rsidP="00321E21">
            <w:pPr>
              <w:jc w:val="center"/>
              <w:rPr>
                <w:rFonts w:ascii="Arial" w:hAnsi="Arial" w:cs="Arial"/>
                <w:sz w:val="22"/>
                <w:szCs w:val="22"/>
              </w:rPr>
            </w:pPr>
          </w:p>
        </w:tc>
      </w:tr>
      <w:tr w:rsidR="000B237A" w:rsidRPr="000B237A" w14:paraId="476075D9" w14:textId="77777777" w:rsidTr="0033657A">
        <w:trPr>
          <w:trHeight w:val="315"/>
        </w:trPr>
        <w:tc>
          <w:tcPr>
            <w:tcW w:w="7230" w:type="dxa"/>
            <w:tcBorders>
              <w:top w:val="nil"/>
              <w:left w:val="nil"/>
              <w:bottom w:val="nil"/>
            </w:tcBorders>
            <w:shd w:val="clear" w:color="auto" w:fill="auto"/>
            <w:noWrap/>
            <w:vAlign w:val="bottom"/>
          </w:tcPr>
          <w:p w14:paraId="541370B2" w14:textId="61C41F5D" w:rsidR="000D3569" w:rsidRPr="000B237A" w:rsidRDefault="000D3569" w:rsidP="00321E21">
            <w:pPr>
              <w:ind w:left="284"/>
              <w:rPr>
                <w:rFonts w:ascii="Arial" w:hAnsi="Arial" w:cs="Arial"/>
                <w:bCs/>
                <w:sz w:val="22"/>
                <w:szCs w:val="22"/>
              </w:rPr>
            </w:pPr>
          </w:p>
        </w:tc>
        <w:tc>
          <w:tcPr>
            <w:tcW w:w="1559" w:type="dxa"/>
            <w:tcBorders>
              <w:bottom w:val="single" w:sz="4" w:space="0" w:color="auto"/>
            </w:tcBorders>
            <w:shd w:val="clear" w:color="auto" w:fill="auto"/>
            <w:noWrap/>
            <w:vAlign w:val="bottom"/>
          </w:tcPr>
          <w:p w14:paraId="08D7518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0656938" w14:textId="77777777" w:rsidTr="0033657A">
        <w:trPr>
          <w:trHeight w:val="315"/>
        </w:trPr>
        <w:tc>
          <w:tcPr>
            <w:tcW w:w="7230" w:type="dxa"/>
            <w:tcBorders>
              <w:top w:val="nil"/>
              <w:left w:val="nil"/>
              <w:bottom w:val="nil"/>
              <w:right w:val="single" w:sz="4" w:space="0" w:color="auto"/>
            </w:tcBorders>
            <w:shd w:val="clear" w:color="auto" w:fill="auto"/>
            <w:noWrap/>
            <w:vAlign w:val="bottom"/>
          </w:tcPr>
          <w:p w14:paraId="5A95E7B0"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Additional Tier 1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62D52"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60852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CD779EB" w14:textId="516B0FB1" w:rsidR="00780B05" w:rsidRPr="000B237A" w:rsidRDefault="00D55293" w:rsidP="00397CA2">
            <w:pPr>
              <w:numPr>
                <w:ilvl w:val="3"/>
                <w:numId w:val="28"/>
              </w:numPr>
              <w:rPr>
                <w:rFonts w:ascii="Arial" w:hAnsi="Arial" w:cs="Arial"/>
                <w:bCs/>
                <w:sz w:val="22"/>
                <w:szCs w:val="22"/>
              </w:rPr>
            </w:pPr>
            <w:r w:rsidRPr="000B237A">
              <w:rPr>
                <w:rFonts w:ascii="Arial" w:hAnsi="Arial" w:cs="Arial"/>
                <w:bCs/>
                <w:sz w:val="22"/>
                <w:szCs w:val="22"/>
              </w:rPr>
              <w:t>Additional Tier 1 Capital instruments issued by fully consolidated subsidiaries in the Level 2 group held by third parties (Level 2 only)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CFE32" w14:textId="77777777" w:rsidR="00780B05" w:rsidRPr="000B237A" w:rsidRDefault="00780B05" w:rsidP="00321E21">
            <w:pPr>
              <w:jc w:val="center"/>
              <w:rPr>
                <w:rFonts w:ascii="Arial" w:eastAsia="Calibri" w:hAnsi="Arial" w:cs="Arial"/>
                <w:sz w:val="24"/>
                <w:szCs w:val="24"/>
                <w:lang w:eastAsia="en-US"/>
              </w:rPr>
            </w:pPr>
          </w:p>
        </w:tc>
      </w:tr>
      <w:tr w:rsidR="000B237A" w:rsidRPr="000B237A" w14:paraId="40072E2D"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7D827FA7" w14:textId="77777777" w:rsidR="000D3569" w:rsidRPr="000B237A" w:rsidRDefault="000D3569" w:rsidP="00397CA2">
            <w:pPr>
              <w:numPr>
                <w:ilvl w:val="2"/>
                <w:numId w:val="28"/>
              </w:numPr>
              <w:rPr>
                <w:rFonts w:ascii="Arial" w:hAnsi="Arial" w:cs="Arial"/>
                <w:b/>
                <w:bCs/>
                <w:sz w:val="22"/>
                <w:szCs w:val="22"/>
              </w:rPr>
            </w:pPr>
            <w:r w:rsidRPr="000B237A">
              <w:rPr>
                <w:rFonts w:ascii="Arial" w:hAnsi="Arial" w:cs="Arial"/>
                <w:b/>
                <w:bCs/>
                <w:sz w:val="22"/>
                <w:szCs w:val="22"/>
              </w:rPr>
              <w:t>Regulatory Adjustments to 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26822A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A92C39D"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E833A54"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Capital investments in Additional Tier 1 Capital instruments of ADIs or overseas equivalents and their subsidiaries, insurance companies and other financial institutions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19B62"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067A57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B671CAD"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Holdings of own Additional Tier 1 Capital instruments and any unused trading limit agreed with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3ECF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A325EBA"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342995F"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Adjustments to Additional Tier 1 Capital due to shortfall in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2A9A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B81F66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968EC38"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Adjustments and exclusions to 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B1AD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6C454E5"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43D7E6FA" w14:textId="77777777" w:rsidR="000D3569" w:rsidRPr="000B237A" w:rsidRDefault="000D3569" w:rsidP="00397CA2">
            <w:pPr>
              <w:numPr>
                <w:ilvl w:val="2"/>
                <w:numId w:val="28"/>
              </w:numPr>
              <w:rPr>
                <w:rFonts w:ascii="Arial" w:hAnsi="Arial" w:cs="Arial"/>
                <w:b/>
                <w:bCs/>
                <w:sz w:val="22"/>
                <w:szCs w:val="22"/>
              </w:rPr>
            </w:pPr>
            <w:r w:rsidRPr="000B237A">
              <w:rPr>
                <w:rFonts w:ascii="Arial" w:hAnsi="Arial" w:cs="Arial"/>
                <w:b/>
                <w:bCs/>
                <w:sz w:val="22"/>
                <w:szCs w:val="22"/>
              </w:rPr>
              <w:t>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CC4D8F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C8425A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4F9B4E0" w14:textId="77777777" w:rsidR="000D3569" w:rsidRPr="000B237A" w:rsidRDefault="000D3569" w:rsidP="00397CA2">
            <w:pPr>
              <w:numPr>
                <w:ilvl w:val="1"/>
                <w:numId w:val="28"/>
              </w:numPr>
              <w:rPr>
                <w:rFonts w:ascii="Arial" w:hAnsi="Arial" w:cs="Arial"/>
                <w:b/>
                <w:bCs/>
                <w:sz w:val="22"/>
                <w:szCs w:val="22"/>
              </w:rPr>
            </w:pPr>
            <w:r w:rsidRPr="000B237A">
              <w:rPr>
                <w:rFonts w:ascii="Arial" w:hAnsi="Arial" w:cs="Arial"/>
                <w:b/>
                <w:bCs/>
                <w:sz w:val="22"/>
                <w:szCs w:val="22"/>
              </w:rPr>
              <w:t>Excess Mutual Equity Interests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CCD7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3A5421E" w14:textId="77777777" w:rsidTr="0013406F">
        <w:trPr>
          <w:trHeight w:val="315"/>
        </w:trPr>
        <w:tc>
          <w:tcPr>
            <w:tcW w:w="7230" w:type="dxa"/>
            <w:tcBorders>
              <w:top w:val="nil"/>
              <w:left w:val="nil"/>
              <w:bottom w:val="nil"/>
            </w:tcBorders>
            <w:shd w:val="clear" w:color="auto" w:fill="auto"/>
            <w:noWrap/>
            <w:vAlign w:val="bottom"/>
          </w:tcPr>
          <w:p w14:paraId="44A45692"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6F9A0B02" w14:textId="77777777" w:rsidR="000D3569" w:rsidRPr="000B237A" w:rsidRDefault="000D3569" w:rsidP="00321E21">
            <w:pPr>
              <w:jc w:val="center"/>
              <w:rPr>
                <w:rFonts w:ascii="Arial" w:eastAsia="Calibri" w:hAnsi="Arial" w:cs="Arial"/>
                <w:lang w:eastAsia="en-US"/>
              </w:rPr>
            </w:pPr>
            <w:r w:rsidRPr="000B237A">
              <w:rPr>
                <w:rFonts w:ascii="Arial" w:eastAsia="Calibri" w:hAnsi="Arial" w:cs="Arial"/>
                <w:lang w:eastAsia="en-US"/>
              </w:rPr>
              <w:t> </w:t>
            </w:r>
          </w:p>
        </w:tc>
      </w:tr>
      <w:tr w:rsidR="000B237A" w:rsidRPr="000B237A" w14:paraId="18D69CD7"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75E62C12" w14:textId="1CB208F5" w:rsidR="000D3569" w:rsidRPr="000B237A" w:rsidRDefault="009369C2" w:rsidP="00397CA2">
            <w:pPr>
              <w:numPr>
                <w:ilvl w:val="1"/>
                <w:numId w:val="28"/>
              </w:numPr>
              <w:rPr>
                <w:rFonts w:ascii="Arial" w:hAnsi="Arial" w:cs="Arial"/>
                <w:b/>
                <w:bCs/>
                <w:sz w:val="22"/>
                <w:szCs w:val="22"/>
              </w:rPr>
            </w:pPr>
            <w:r w:rsidRPr="000B237A">
              <w:rPr>
                <w:rFonts w:ascii="Arial" w:hAnsi="Arial" w:cs="Arial"/>
                <w:b/>
                <w:bCs/>
                <w:sz w:val="22"/>
                <w:szCs w:val="22"/>
              </w:rPr>
              <w:t>Tier 1 C</w:t>
            </w:r>
            <w:r w:rsidR="000D3569" w:rsidRPr="000B237A">
              <w:rPr>
                <w:rFonts w:ascii="Arial" w:hAnsi="Arial" w:cs="Arial"/>
                <w:b/>
                <w:bCs/>
                <w:sz w:val="22"/>
                <w:szCs w:val="22"/>
              </w:rPr>
              <w:t>apital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A35B11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A491EBB" w14:textId="77777777" w:rsidTr="0013406F">
        <w:trPr>
          <w:trHeight w:val="315"/>
        </w:trPr>
        <w:tc>
          <w:tcPr>
            <w:tcW w:w="7230" w:type="dxa"/>
            <w:tcBorders>
              <w:top w:val="nil"/>
              <w:left w:val="nil"/>
              <w:bottom w:val="nil"/>
            </w:tcBorders>
            <w:shd w:val="clear" w:color="auto" w:fill="auto"/>
            <w:noWrap/>
            <w:vAlign w:val="bottom"/>
          </w:tcPr>
          <w:p w14:paraId="7C4B9867"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tcBorders>
            <w:shd w:val="clear" w:color="auto" w:fill="auto"/>
            <w:noWrap/>
            <w:vAlign w:val="bottom"/>
          </w:tcPr>
          <w:p w14:paraId="7B229F60" w14:textId="77777777" w:rsidR="000D3569" w:rsidRPr="000B237A" w:rsidRDefault="000D3569" w:rsidP="00321E21">
            <w:pPr>
              <w:jc w:val="center"/>
              <w:rPr>
                <w:rFonts w:ascii="Arial" w:eastAsia="Calibri" w:hAnsi="Arial" w:cs="Arial"/>
                <w:lang w:eastAsia="en-US"/>
              </w:rPr>
            </w:pPr>
          </w:p>
        </w:tc>
      </w:tr>
      <w:tr w:rsidR="000B237A" w:rsidRPr="000B237A" w14:paraId="5CE92FE1" w14:textId="77777777" w:rsidTr="0033657A">
        <w:trPr>
          <w:trHeight w:val="315"/>
        </w:trPr>
        <w:tc>
          <w:tcPr>
            <w:tcW w:w="7230" w:type="dxa"/>
            <w:tcBorders>
              <w:top w:val="nil"/>
              <w:left w:val="nil"/>
              <w:bottom w:val="nil"/>
            </w:tcBorders>
            <w:shd w:val="clear" w:color="auto" w:fill="auto"/>
            <w:noWrap/>
            <w:vAlign w:val="bottom"/>
          </w:tcPr>
          <w:p w14:paraId="27B54B5E" w14:textId="77777777" w:rsidR="000D3569" w:rsidRPr="000B237A" w:rsidRDefault="009369C2" w:rsidP="00397CA2">
            <w:pPr>
              <w:numPr>
                <w:ilvl w:val="0"/>
                <w:numId w:val="28"/>
              </w:numPr>
              <w:rPr>
                <w:rFonts w:ascii="Arial" w:hAnsi="Arial" w:cs="Arial"/>
                <w:b/>
                <w:bCs/>
                <w:sz w:val="22"/>
                <w:szCs w:val="22"/>
              </w:rPr>
            </w:pPr>
            <w:r w:rsidRPr="000B237A">
              <w:rPr>
                <w:rFonts w:ascii="Arial" w:hAnsi="Arial" w:cs="Arial"/>
                <w:b/>
                <w:bCs/>
                <w:sz w:val="22"/>
                <w:szCs w:val="22"/>
              </w:rPr>
              <w:t>Tier 2 C</w:t>
            </w:r>
            <w:r w:rsidR="000D3569" w:rsidRPr="000B237A">
              <w:rPr>
                <w:rFonts w:ascii="Arial" w:hAnsi="Arial" w:cs="Arial"/>
                <w:b/>
                <w:bCs/>
                <w:sz w:val="22"/>
                <w:szCs w:val="22"/>
              </w:rPr>
              <w:t>apital</w:t>
            </w:r>
          </w:p>
          <w:p w14:paraId="622CEBAF" w14:textId="4621A35D" w:rsidR="00DF1914" w:rsidRPr="000B237A" w:rsidRDefault="00DF1914" w:rsidP="00397CA2">
            <w:pPr>
              <w:numPr>
                <w:ilvl w:val="1"/>
                <w:numId w:val="28"/>
              </w:numPr>
              <w:rPr>
                <w:rFonts w:ascii="Arial" w:hAnsi="Arial" w:cs="Arial"/>
                <w:b/>
                <w:bCs/>
                <w:sz w:val="22"/>
                <w:szCs w:val="22"/>
              </w:rPr>
            </w:pPr>
            <w:r w:rsidRPr="000B237A">
              <w:rPr>
                <w:rFonts w:ascii="Arial" w:hAnsi="Arial" w:cs="Arial"/>
                <w:b/>
                <w:bCs/>
                <w:sz w:val="22"/>
                <w:szCs w:val="22"/>
              </w:rPr>
              <w:t xml:space="preserve">Tier 2 Capital </w:t>
            </w:r>
            <w:r w:rsidR="001A61F1" w:rsidRPr="000B237A">
              <w:rPr>
                <w:rFonts w:ascii="Arial" w:hAnsi="Arial" w:cs="Arial"/>
                <w:b/>
                <w:bCs/>
                <w:sz w:val="22"/>
                <w:szCs w:val="22"/>
              </w:rPr>
              <w:t xml:space="preserve">before </w:t>
            </w:r>
            <w:r w:rsidRPr="000B237A">
              <w:rPr>
                <w:rFonts w:ascii="Arial" w:hAnsi="Arial" w:cs="Arial"/>
                <w:b/>
                <w:bCs/>
                <w:sz w:val="22"/>
                <w:szCs w:val="22"/>
              </w:rPr>
              <w:t>regulatory adjustments</w:t>
            </w:r>
          </w:p>
        </w:tc>
        <w:tc>
          <w:tcPr>
            <w:tcW w:w="1559" w:type="dxa"/>
            <w:shd w:val="clear" w:color="auto" w:fill="auto"/>
            <w:noWrap/>
            <w:vAlign w:val="bottom"/>
          </w:tcPr>
          <w:p w14:paraId="705A8D3C" w14:textId="77777777" w:rsidR="000D3569" w:rsidRPr="000B237A" w:rsidRDefault="000D3569" w:rsidP="00321E21">
            <w:pPr>
              <w:jc w:val="center"/>
              <w:rPr>
                <w:rFonts w:ascii="Arial" w:eastAsia="Calibri" w:hAnsi="Arial" w:cs="Arial"/>
                <w:lang w:eastAsia="en-US"/>
              </w:rPr>
            </w:pPr>
          </w:p>
        </w:tc>
      </w:tr>
      <w:tr w:rsidR="000B237A" w:rsidRPr="000B237A" w14:paraId="75618B7C" w14:textId="77777777" w:rsidTr="0033657A">
        <w:trPr>
          <w:trHeight w:val="315"/>
        </w:trPr>
        <w:tc>
          <w:tcPr>
            <w:tcW w:w="7230" w:type="dxa"/>
            <w:tcBorders>
              <w:top w:val="nil"/>
              <w:left w:val="nil"/>
              <w:bottom w:val="nil"/>
            </w:tcBorders>
            <w:shd w:val="clear" w:color="auto" w:fill="auto"/>
            <w:noWrap/>
            <w:vAlign w:val="bottom"/>
          </w:tcPr>
          <w:p w14:paraId="78DEB8F4" w14:textId="1FDC1CE5" w:rsidR="000D3569" w:rsidRPr="000B237A" w:rsidRDefault="000D3569" w:rsidP="00321E21">
            <w:pPr>
              <w:ind w:left="284"/>
              <w:rPr>
                <w:rFonts w:ascii="Arial" w:hAnsi="Arial" w:cs="Arial"/>
                <w:bCs/>
                <w:sz w:val="22"/>
                <w:szCs w:val="22"/>
              </w:rPr>
            </w:pPr>
          </w:p>
        </w:tc>
        <w:tc>
          <w:tcPr>
            <w:tcW w:w="1559" w:type="dxa"/>
            <w:tcBorders>
              <w:bottom w:val="single" w:sz="4" w:space="0" w:color="auto"/>
            </w:tcBorders>
            <w:shd w:val="clear" w:color="auto" w:fill="auto"/>
            <w:noWrap/>
            <w:vAlign w:val="bottom"/>
          </w:tcPr>
          <w:p w14:paraId="136A7044"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83478B9" w14:textId="77777777" w:rsidTr="0033657A">
        <w:trPr>
          <w:trHeight w:val="315"/>
        </w:trPr>
        <w:tc>
          <w:tcPr>
            <w:tcW w:w="7230" w:type="dxa"/>
            <w:tcBorders>
              <w:top w:val="nil"/>
              <w:left w:val="nil"/>
              <w:bottom w:val="nil"/>
              <w:right w:val="single" w:sz="4" w:space="0" w:color="auto"/>
            </w:tcBorders>
            <w:shd w:val="clear" w:color="auto" w:fill="auto"/>
            <w:noWrap/>
            <w:vAlign w:val="bottom"/>
          </w:tcPr>
          <w:p w14:paraId="3A310963" w14:textId="77777777" w:rsidR="000D3569" w:rsidRPr="000B237A" w:rsidRDefault="000D3569" w:rsidP="00397CA2">
            <w:pPr>
              <w:numPr>
                <w:ilvl w:val="2"/>
                <w:numId w:val="28"/>
              </w:numPr>
              <w:rPr>
                <w:rFonts w:ascii="Arial" w:hAnsi="Arial" w:cs="Arial"/>
                <w:bCs/>
                <w:sz w:val="22"/>
                <w:szCs w:val="22"/>
              </w:rPr>
            </w:pPr>
            <w:r w:rsidRPr="000B237A">
              <w:rPr>
                <w:rFonts w:ascii="Arial" w:hAnsi="Arial" w:cs="Arial"/>
                <w:bCs/>
                <w:sz w:val="22"/>
                <w:szCs w:val="22"/>
              </w:rPr>
              <w:t>Tier 2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1DFD4"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A2E3FAD" w14:textId="77777777" w:rsidTr="006E13EA">
        <w:trPr>
          <w:trHeight w:val="315"/>
        </w:trPr>
        <w:tc>
          <w:tcPr>
            <w:tcW w:w="7230" w:type="dxa"/>
            <w:tcBorders>
              <w:top w:val="nil"/>
              <w:left w:val="nil"/>
              <w:bottom w:val="nil"/>
              <w:right w:val="single" w:sz="4" w:space="0" w:color="auto"/>
            </w:tcBorders>
            <w:shd w:val="clear" w:color="auto" w:fill="auto"/>
            <w:noWrap/>
            <w:vAlign w:val="bottom"/>
          </w:tcPr>
          <w:p w14:paraId="0BFF7CFF" w14:textId="3CD33194" w:rsidR="009D5BA2" w:rsidRPr="000B237A" w:rsidRDefault="009D5BA2" w:rsidP="00397CA2">
            <w:pPr>
              <w:numPr>
                <w:ilvl w:val="2"/>
                <w:numId w:val="28"/>
              </w:numPr>
              <w:rPr>
                <w:rFonts w:ascii="Arial" w:hAnsi="Arial" w:cs="Arial"/>
                <w:bCs/>
                <w:sz w:val="22"/>
                <w:szCs w:val="22"/>
              </w:rPr>
            </w:pPr>
            <w:r w:rsidRPr="000B237A">
              <w:rPr>
                <w:rFonts w:ascii="Arial" w:hAnsi="Arial" w:cs="Arial"/>
                <w:bCs/>
                <w:sz w:val="22"/>
                <w:szCs w:val="22"/>
              </w:rPr>
              <w:t>Tier 2 Capital instruments issued by fully consolidated subsidiaries in the Level 2 group held by third parties</w:t>
            </w:r>
            <w:r w:rsidR="00ED5EFE" w:rsidRPr="000B237A">
              <w:rPr>
                <w:rFonts w:ascii="Arial" w:hAnsi="Arial" w:cs="Arial"/>
                <w:bCs/>
                <w:sz w:val="22"/>
                <w:szCs w:val="22"/>
              </w:rPr>
              <w:t xml:space="preserve"> (</w:t>
            </w:r>
            <w:r w:rsidR="004747CF" w:rsidRPr="000B237A">
              <w:rPr>
                <w:rFonts w:ascii="Arial" w:hAnsi="Arial" w:cs="Arial"/>
                <w:bCs/>
                <w:sz w:val="22"/>
                <w:szCs w:val="22"/>
              </w:rPr>
              <w:t>Level 2 only)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AFB0E" w14:textId="77777777" w:rsidR="009D5BA2" w:rsidRPr="000B237A" w:rsidRDefault="009D5BA2" w:rsidP="00321E21">
            <w:pPr>
              <w:jc w:val="center"/>
              <w:rPr>
                <w:rFonts w:ascii="Arial" w:eastAsia="Calibri" w:hAnsi="Arial" w:cs="Arial"/>
                <w:sz w:val="24"/>
                <w:szCs w:val="24"/>
                <w:lang w:eastAsia="en-US"/>
              </w:rPr>
            </w:pPr>
          </w:p>
        </w:tc>
      </w:tr>
      <w:tr w:rsidR="000B237A" w:rsidRPr="000B237A" w14:paraId="56807D8F" w14:textId="77777777" w:rsidTr="0013406F">
        <w:trPr>
          <w:trHeight w:val="315"/>
        </w:trPr>
        <w:tc>
          <w:tcPr>
            <w:tcW w:w="7230" w:type="dxa"/>
            <w:tcBorders>
              <w:top w:val="nil"/>
              <w:left w:val="nil"/>
              <w:bottom w:val="nil"/>
            </w:tcBorders>
            <w:shd w:val="clear" w:color="auto" w:fill="auto"/>
            <w:noWrap/>
            <w:vAlign w:val="bottom"/>
          </w:tcPr>
          <w:p w14:paraId="0008073C" w14:textId="034688B4" w:rsidR="000D3569" w:rsidRPr="000B237A" w:rsidRDefault="0029461F" w:rsidP="00397CA2">
            <w:pPr>
              <w:numPr>
                <w:ilvl w:val="2"/>
                <w:numId w:val="28"/>
              </w:numPr>
              <w:rPr>
                <w:rFonts w:ascii="Arial" w:hAnsi="Arial" w:cs="Arial"/>
                <w:bCs/>
                <w:sz w:val="22"/>
                <w:szCs w:val="22"/>
              </w:rPr>
            </w:pPr>
            <w:r w:rsidRPr="000B237A">
              <w:rPr>
                <w:rFonts w:ascii="Arial" w:hAnsi="Arial" w:cs="Arial"/>
                <w:bCs/>
                <w:sz w:val="22"/>
                <w:szCs w:val="22"/>
              </w:rPr>
              <w:t>Provisions eligible for inclusion in Tier 2 capital</w:t>
            </w:r>
          </w:p>
        </w:tc>
        <w:tc>
          <w:tcPr>
            <w:tcW w:w="1559" w:type="dxa"/>
            <w:tcBorders>
              <w:top w:val="single" w:sz="4" w:space="0" w:color="auto"/>
              <w:bottom w:val="single" w:sz="4" w:space="0" w:color="auto"/>
            </w:tcBorders>
            <w:shd w:val="clear" w:color="auto" w:fill="auto"/>
            <w:noWrap/>
            <w:vAlign w:val="bottom"/>
          </w:tcPr>
          <w:p w14:paraId="4F0A3AD9" w14:textId="77777777" w:rsidR="000D3569" w:rsidRPr="000B237A" w:rsidRDefault="000D3569" w:rsidP="00321E21">
            <w:pPr>
              <w:jc w:val="center"/>
              <w:rPr>
                <w:rFonts w:ascii="Arial" w:eastAsia="Calibri" w:hAnsi="Arial" w:cs="Arial"/>
                <w:lang w:eastAsia="en-US"/>
              </w:rPr>
            </w:pPr>
          </w:p>
        </w:tc>
      </w:tr>
      <w:tr w:rsidR="000B237A" w:rsidRPr="000B237A" w14:paraId="69CEF9E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A5DBF8D"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Standardised approach (to a maximum of 1.25% of total credit RWA)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A4D95"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EA7495"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4457377E" w14:textId="016755D5"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IRB approach surplus provisions on non-defaulted exposures (to a maximum of 0.6% of credit RWA)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0F8A54D"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BD839A3" w14:textId="77777777" w:rsidTr="0013406F">
        <w:trPr>
          <w:trHeight w:val="315"/>
        </w:trPr>
        <w:tc>
          <w:tcPr>
            <w:tcW w:w="7230" w:type="dxa"/>
            <w:tcBorders>
              <w:top w:val="nil"/>
              <w:left w:val="nil"/>
              <w:bottom w:val="nil"/>
            </w:tcBorders>
            <w:shd w:val="clear" w:color="auto" w:fill="auto"/>
            <w:noWrap/>
            <w:vAlign w:val="bottom"/>
          </w:tcPr>
          <w:p w14:paraId="66874A66" w14:textId="77777777" w:rsidR="000D3569" w:rsidRPr="000B237A" w:rsidRDefault="000D3569" w:rsidP="00397CA2">
            <w:pPr>
              <w:numPr>
                <w:ilvl w:val="1"/>
                <w:numId w:val="28"/>
              </w:numPr>
              <w:rPr>
                <w:rFonts w:ascii="Arial" w:hAnsi="Arial" w:cs="Arial"/>
                <w:b/>
                <w:bCs/>
                <w:sz w:val="22"/>
                <w:szCs w:val="22"/>
              </w:rPr>
            </w:pPr>
            <w:r w:rsidRPr="000B237A">
              <w:rPr>
                <w:rFonts w:ascii="Arial" w:hAnsi="Arial" w:cs="Arial"/>
                <w:b/>
                <w:bCs/>
                <w:sz w:val="22"/>
                <w:szCs w:val="22"/>
              </w:rPr>
              <w:t>Regulatory adjustments to Tier 2 Capital</w:t>
            </w:r>
          </w:p>
        </w:tc>
        <w:tc>
          <w:tcPr>
            <w:tcW w:w="1559" w:type="dxa"/>
            <w:tcBorders>
              <w:top w:val="single" w:sz="4" w:space="0" w:color="auto"/>
              <w:bottom w:val="single" w:sz="4" w:space="0" w:color="auto"/>
            </w:tcBorders>
            <w:shd w:val="clear" w:color="auto" w:fill="auto"/>
            <w:noWrap/>
            <w:vAlign w:val="bottom"/>
          </w:tcPr>
          <w:p w14:paraId="6F3E15D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70C923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127F0F6" w14:textId="3335BEEF" w:rsidR="000D3569" w:rsidRPr="000B237A" w:rsidRDefault="000D3569" w:rsidP="00397CA2">
            <w:pPr>
              <w:numPr>
                <w:ilvl w:val="2"/>
                <w:numId w:val="28"/>
              </w:numPr>
              <w:rPr>
                <w:rFonts w:ascii="Arial" w:hAnsi="Arial" w:cs="Arial"/>
                <w:bCs/>
                <w:sz w:val="22"/>
                <w:szCs w:val="22"/>
              </w:rPr>
            </w:pPr>
            <w:r w:rsidRPr="000B237A">
              <w:rPr>
                <w:rFonts w:ascii="Arial" w:hAnsi="Arial" w:cs="Arial"/>
                <w:bCs/>
                <w:sz w:val="22"/>
                <w:szCs w:val="22"/>
              </w:rPr>
              <w:t xml:space="preserve">Capital investments in Tier 2 </w:t>
            </w:r>
            <w:r w:rsidR="009369C2" w:rsidRPr="000B237A">
              <w:rPr>
                <w:rFonts w:ascii="Arial" w:hAnsi="Arial" w:cs="Arial"/>
                <w:bCs/>
                <w:sz w:val="22"/>
                <w:szCs w:val="22"/>
              </w:rPr>
              <w:t xml:space="preserve">Capital </w:t>
            </w:r>
            <w:r w:rsidRPr="000B237A">
              <w:rPr>
                <w:rFonts w:ascii="Arial" w:hAnsi="Arial" w:cs="Arial"/>
                <w:bCs/>
                <w:sz w:val="22"/>
                <w:szCs w:val="22"/>
              </w:rPr>
              <w:t>instruments of ADIs or overseas equivalents and their subsidiaries, insurance companies and other financial institutions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409E6"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778883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851799B" w14:textId="77777777" w:rsidR="000D3569" w:rsidRPr="000B237A" w:rsidRDefault="000D3569" w:rsidP="00397CA2">
            <w:pPr>
              <w:numPr>
                <w:ilvl w:val="2"/>
                <w:numId w:val="28"/>
              </w:numPr>
              <w:rPr>
                <w:rFonts w:ascii="Arial" w:hAnsi="Arial" w:cs="Arial"/>
                <w:bCs/>
                <w:sz w:val="22"/>
                <w:szCs w:val="22"/>
              </w:rPr>
            </w:pPr>
            <w:r w:rsidRPr="000B237A">
              <w:rPr>
                <w:rFonts w:ascii="Arial" w:hAnsi="Arial" w:cs="Arial"/>
                <w:bCs/>
                <w:sz w:val="22"/>
                <w:szCs w:val="22"/>
              </w:rPr>
              <w:t>Holdings of own Tier 2 Capital instruments and any unused trading limit agreed with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3094B"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82EBF7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60E9D7E" w14:textId="77777777" w:rsidR="000D3569" w:rsidRPr="000B237A" w:rsidRDefault="000D3569" w:rsidP="00397CA2">
            <w:pPr>
              <w:numPr>
                <w:ilvl w:val="2"/>
                <w:numId w:val="28"/>
              </w:numPr>
              <w:rPr>
                <w:rFonts w:ascii="Arial" w:hAnsi="Arial" w:cs="Arial"/>
                <w:bCs/>
                <w:sz w:val="22"/>
                <w:szCs w:val="22"/>
              </w:rPr>
            </w:pPr>
            <w:r w:rsidRPr="000B237A">
              <w:rPr>
                <w:rFonts w:ascii="Arial" w:hAnsi="Arial" w:cs="Arial"/>
                <w:bCs/>
                <w:sz w:val="22"/>
                <w:szCs w:val="22"/>
              </w:rPr>
              <w:lastRenderedPageBreak/>
              <w:t>Adjustments and exclusions to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CB9B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F92015F" w14:textId="77777777" w:rsidTr="00E56EDE">
        <w:trPr>
          <w:trHeight w:val="315"/>
        </w:trPr>
        <w:tc>
          <w:tcPr>
            <w:tcW w:w="7230" w:type="dxa"/>
            <w:tcBorders>
              <w:top w:val="nil"/>
              <w:left w:val="nil"/>
              <w:bottom w:val="nil"/>
            </w:tcBorders>
            <w:shd w:val="clear" w:color="auto" w:fill="auto"/>
            <w:noWrap/>
            <w:vAlign w:val="bottom"/>
          </w:tcPr>
          <w:p w14:paraId="0473DB00"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6BA54D43" w14:textId="77777777" w:rsidR="000D3569" w:rsidRPr="000B237A" w:rsidRDefault="000D3569" w:rsidP="00321E21">
            <w:pPr>
              <w:jc w:val="center"/>
              <w:rPr>
                <w:rFonts w:ascii="Arial" w:eastAsia="Calibri" w:hAnsi="Arial" w:cs="Arial"/>
                <w:lang w:eastAsia="en-US"/>
              </w:rPr>
            </w:pPr>
          </w:p>
        </w:tc>
      </w:tr>
      <w:tr w:rsidR="000B237A" w:rsidRPr="000B237A" w14:paraId="1344A338"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5F4B6111" w14:textId="77777777" w:rsidR="000D3569" w:rsidRPr="000B237A" w:rsidRDefault="000D3569" w:rsidP="00397CA2">
            <w:pPr>
              <w:numPr>
                <w:ilvl w:val="1"/>
                <w:numId w:val="28"/>
              </w:numPr>
              <w:rPr>
                <w:rFonts w:ascii="Arial" w:hAnsi="Arial" w:cs="Arial"/>
                <w:b/>
                <w:bCs/>
                <w:sz w:val="22"/>
                <w:szCs w:val="22"/>
              </w:rPr>
            </w:pPr>
            <w:r w:rsidRPr="000B237A">
              <w:rPr>
                <w:rFonts w:ascii="Arial" w:hAnsi="Arial" w:cs="Arial"/>
                <w:b/>
                <w:bCs/>
                <w:sz w:val="22"/>
                <w:szCs w:val="22"/>
              </w:rPr>
              <w:t>Tier 2 Capital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9D7B4EC"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EA01227" w14:textId="77777777" w:rsidTr="00E56EDE">
        <w:trPr>
          <w:trHeight w:val="315"/>
        </w:trPr>
        <w:tc>
          <w:tcPr>
            <w:tcW w:w="7230" w:type="dxa"/>
            <w:tcBorders>
              <w:top w:val="nil"/>
              <w:left w:val="nil"/>
              <w:bottom w:val="nil"/>
            </w:tcBorders>
            <w:shd w:val="clear" w:color="auto" w:fill="auto"/>
            <w:noWrap/>
            <w:vAlign w:val="bottom"/>
          </w:tcPr>
          <w:p w14:paraId="4B365AE2"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7F496B23" w14:textId="77777777" w:rsidR="000D3569" w:rsidRPr="000B237A" w:rsidRDefault="000D3569" w:rsidP="00321E21">
            <w:pPr>
              <w:jc w:val="center"/>
              <w:rPr>
                <w:rFonts w:ascii="Arial" w:eastAsia="Calibri" w:hAnsi="Arial" w:cs="Arial"/>
                <w:lang w:eastAsia="en-US"/>
              </w:rPr>
            </w:pPr>
          </w:p>
        </w:tc>
      </w:tr>
      <w:tr w:rsidR="000B237A" w:rsidRPr="000B237A" w14:paraId="2A1E0D23" w14:textId="77777777" w:rsidTr="117EFEFA">
        <w:trPr>
          <w:trHeight w:val="315"/>
        </w:trPr>
        <w:tc>
          <w:tcPr>
            <w:tcW w:w="7230" w:type="dxa"/>
            <w:tcBorders>
              <w:top w:val="nil"/>
              <w:left w:val="nil"/>
              <w:bottom w:val="nil"/>
              <w:right w:val="single" w:sz="4" w:space="0" w:color="auto"/>
            </w:tcBorders>
            <w:shd w:val="clear" w:color="auto" w:fill="auto"/>
            <w:noWrap/>
            <w:vAlign w:val="bottom"/>
          </w:tcPr>
          <w:p w14:paraId="1DE54680" w14:textId="428AC17E" w:rsidR="000D3569" w:rsidRPr="000B237A" w:rsidRDefault="000D3569" w:rsidP="00397CA2">
            <w:pPr>
              <w:numPr>
                <w:ilvl w:val="0"/>
                <w:numId w:val="28"/>
              </w:numPr>
              <w:rPr>
                <w:rFonts w:ascii="Arial" w:hAnsi="Arial" w:cs="Arial"/>
                <w:b/>
                <w:bCs/>
                <w:sz w:val="22"/>
                <w:szCs w:val="22"/>
              </w:rPr>
            </w:pPr>
            <w:r w:rsidRPr="000B237A">
              <w:rPr>
                <w:rFonts w:ascii="Arial" w:hAnsi="Arial" w:cs="Arial"/>
                <w:b/>
                <w:bCs/>
                <w:sz w:val="22"/>
                <w:szCs w:val="22"/>
              </w:rPr>
              <w:t>Total Capital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FCE584A" w14:textId="77777777" w:rsidR="000D3569" w:rsidRPr="000B237A" w:rsidRDefault="000D3569" w:rsidP="00321E21">
            <w:pPr>
              <w:jc w:val="center"/>
              <w:rPr>
                <w:rFonts w:ascii="Arial" w:eastAsia="Calibri" w:hAnsi="Arial" w:cs="Arial"/>
                <w:sz w:val="24"/>
                <w:szCs w:val="24"/>
                <w:lang w:eastAsia="en-US"/>
              </w:rPr>
            </w:pPr>
          </w:p>
        </w:tc>
      </w:tr>
    </w:tbl>
    <w:p w14:paraId="5DEAD41A" w14:textId="1A1A1C2B" w:rsidR="000D3569" w:rsidRPr="000B237A" w:rsidRDefault="000D3569" w:rsidP="00321E21">
      <w:pPr>
        <w:rPr>
          <w:rFonts w:ascii="Trebuchet MS" w:eastAsia="Calibri" w:hAnsi="Trebuchet MS"/>
          <w:sz w:val="22"/>
          <w:szCs w:val="22"/>
          <w:lang w:eastAsia="en-US"/>
        </w:rPr>
      </w:pPr>
    </w:p>
    <w:p w14:paraId="76B76CAB" w14:textId="77777777" w:rsidR="00F656B4" w:rsidRPr="000B237A" w:rsidRDefault="00F656B4" w:rsidP="00321E21">
      <w:pPr>
        <w:rPr>
          <w:rFonts w:ascii="Trebuchet MS" w:eastAsia="Calibri" w:hAnsi="Trebuchet MS"/>
          <w:sz w:val="22"/>
          <w:szCs w:val="22"/>
          <w:lang w:eastAsia="en-US"/>
        </w:rPr>
      </w:pPr>
    </w:p>
    <w:p w14:paraId="74193C35" w14:textId="7CB72BD9" w:rsidR="002C39FB" w:rsidRPr="000B237A" w:rsidRDefault="002C39FB" w:rsidP="00321E21"/>
    <w:tbl>
      <w:tblPr>
        <w:tblW w:w="8804" w:type="dxa"/>
        <w:tblInd w:w="108" w:type="dxa"/>
        <w:tblLook w:val="04A0" w:firstRow="1" w:lastRow="0" w:firstColumn="1" w:lastColumn="0" w:noHBand="0" w:noVBand="1"/>
      </w:tblPr>
      <w:tblGrid>
        <w:gridCol w:w="8804"/>
      </w:tblGrid>
      <w:tr w:rsidR="000D3569" w:rsidRPr="000B237A" w14:paraId="3434FBA6" w14:textId="77777777" w:rsidTr="0013406F">
        <w:tc>
          <w:tcPr>
            <w:tcW w:w="8804" w:type="dxa"/>
          </w:tcPr>
          <w:p w14:paraId="14D7C1DD" w14:textId="4B1808DF" w:rsidR="000D3569" w:rsidRPr="000B237A" w:rsidRDefault="000D3569" w:rsidP="00321E21">
            <w:pPr>
              <w:rPr>
                <w:rFonts w:ascii="Arial" w:eastAsia="Calibri" w:hAnsi="Arial" w:cs="Arial"/>
                <w:sz w:val="24"/>
                <w:szCs w:val="24"/>
                <w:lang w:eastAsia="en-US"/>
              </w:rPr>
            </w:pPr>
            <w:r w:rsidRPr="000B237A">
              <w:rPr>
                <w:rFonts w:ascii="Arial" w:hAnsi="Arial" w:cs="Arial"/>
                <w:b/>
                <w:bCs/>
                <w:sz w:val="24"/>
                <w:szCs w:val="24"/>
              </w:rPr>
              <w:t>Section B: Risk profile</w:t>
            </w:r>
          </w:p>
        </w:tc>
      </w:tr>
    </w:tbl>
    <w:p w14:paraId="6FA6EA44" w14:textId="77777777" w:rsidR="000D3569" w:rsidRPr="000B237A" w:rsidRDefault="000D3569" w:rsidP="00321E21">
      <w:pPr>
        <w:rPr>
          <w:rFonts w:ascii="Trebuchet MS" w:eastAsia="Calibri" w:hAnsi="Trebuchet MS"/>
          <w:sz w:val="22"/>
          <w:szCs w:val="22"/>
          <w:lang w:eastAsia="en-US"/>
        </w:rPr>
      </w:pPr>
    </w:p>
    <w:tbl>
      <w:tblPr>
        <w:tblW w:w="8964" w:type="dxa"/>
        <w:tblInd w:w="108" w:type="dxa"/>
        <w:tblLook w:val="04A0" w:firstRow="1" w:lastRow="0" w:firstColumn="1" w:lastColumn="0" w:noHBand="0" w:noVBand="1"/>
      </w:tblPr>
      <w:tblGrid>
        <w:gridCol w:w="5704"/>
        <w:gridCol w:w="1445"/>
        <w:gridCol w:w="90"/>
        <w:gridCol w:w="132"/>
        <w:gridCol w:w="1543"/>
        <w:gridCol w:w="50"/>
      </w:tblGrid>
      <w:tr w:rsidR="000B237A" w:rsidRPr="000B237A" w14:paraId="018F4450"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7176202C" w14:textId="77777777" w:rsidR="00BF1085" w:rsidRPr="000B237A" w:rsidRDefault="00BF1085" w:rsidP="00321E21">
            <w:pPr>
              <w:rPr>
                <w:rFonts w:ascii="Arial" w:hAnsi="Arial" w:cs="Arial"/>
                <w:bCs/>
                <w:sz w:val="22"/>
                <w:szCs w:val="22"/>
              </w:rPr>
            </w:pP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BBD205C" w14:textId="77777777" w:rsidR="00BF1085" w:rsidRPr="000B237A" w:rsidRDefault="00BF1085" w:rsidP="00321E21">
            <w:pPr>
              <w:jc w:val="center"/>
              <w:rPr>
                <w:rFonts w:ascii="Arial" w:hAnsi="Arial" w:cs="Arial"/>
                <w:b/>
                <w:sz w:val="22"/>
                <w:szCs w:val="22"/>
              </w:rPr>
            </w:pPr>
            <w:r w:rsidRPr="000B237A">
              <w:rPr>
                <w:rFonts w:ascii="Arial" w:hAnsi="Arial" w:cs="Arial"/>
                <w:b/>
                <w:sz w:val="22"/>
                <w:szCs w:val="22"/>
              </w:rPr>
              <w:t>RWA</w:t>
            </w:r>
          </w:p>
        </w:tc>
      </w:tr>
      <w:tr w:rsidR="000B237A" w:rsidRPr="000B237A" w14:paraId="0CEB525D"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703C7133" w14:textId="0A71462D" w:rsidR="00977CA9" w:rsidRPr="000B237A" w:rsidRDefault="00977CA9" w:rsidP="00397CA2">
            <w:pPr>
              <w:numPr>
                <w:ilvl w:val="0"/>
                <w:numId w:val="29"/>
              </w:numPr>
              <w:rPr>
                <w:rFonts w:ascii="Arial" w:hAnsi="Arial" w:cs="Arial"/>
                <w:b/>
                <w:bCs/>
                <w:sz w:val="22"/>
                <w:szCs w:val="22"/>
              </w:rPr>
            </w:pPr>
            <w:r w:rsidRPr="000B237A">
              <w:rPr>
                <w:rFonts w:ascii="Arial" w:hAnsi="Arial" w:cs="Arial"/>
                <w:b/>
                <w:bCs/>
                <w:sz w:val="22"/>
                <w:szCs w:val="22"/>
              </w:rPr>
              <w:t>Credit risk (excluding exposures in New Zealand subsidiaries)</w:t>
            </w:r>
          </w:p>
        </w:tc>
        <w:tc>
          <w:tcPr>
            <w:tcW w:w="222" w:type="dxa"/>
            <w:gridSpan w:val="2"/>
            <w:tcBorders>
              <w:top w:val="single" w:sz="4" w:space="0" w:color="auto"/>
            </w:tcBorders>
          </w:tcPr>
          <w:p w14:paraId="5F7D2E08" w14:textId="77777777" w:rsidR="00977CA9" w:rsidRPr="000B237A" w:rsidRDefault="00977CA9" w:rsidP="00321E21">
            <w:pPr>
              <w:jc w:val="center"/>
              <w:rPr>
                <w:rFonts w:ascii="Arial" w:hAnsi="Arial" w:cs="Arial"/>
                <w:sz w:val="22"/>
                <w:szCs w:val="22"/>
              </w:rPr>
            </w:pPr>
          </w:p>
        </w:tc>
        <w:tc>
          <w:tcPr>
            <w:tcW w:w="1543" w:type="dxa"/>
            <w:tcBorders>
              <w:top w:val="single" w:sz="4" w:space="0" w:color="auto"/>
            </w:tcBorders>
            <w:shd w:val="clear" w:color="auto" w:fill="auto"/>
            <w:noWrap/>
            <w:vAlign w:val="bottom"/>
          </w:tcPr>
          <w:p w14:paraId="59CF9DF3" w14:textId="77777777" w:rsidR="00977CA9" w:rsidRPr="000B237A" w:rsidRDefault="00977CA9" w:rsidP="00321E21">
            <w:pPr>
              <w:jc w:val="center"/>
              <w:rPr>
                <w:rFonts w:ascii="Arial" w:hAnsi="Arial" w:cs="Arial"/>
                <w:sz w:val="22"/>
                <w:szCs w:val="22"/>
              </w:rPr>
            </w:pPr>
          </w:p>
        </w:tc>
      </w:tr>
      <w:tr w:rsidR="000B237A" w:rsidRPr="000B237A" w14:paraId="499D1B61"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3AC38085" w14:textId="487FDCA0" w:rsidR="00977CA9" w:rsidRPr="000B237A" w:rsidRDefault="00977CA9" w:rsidP="007C3E1B">
            <w:pPr>
              <w:ind w:left="284"/>
              <w:rPr>
                <w:rFonts w:ascii="Arial" w:hAnsi="Arial" w:cs="Arial"/>
                <w:bCs/>
                <w:strike/>
                <w:sz w:val="22"/>
                <w:szCs w:val="22"/>
              </w:rPr>
            </w:pPr>
          </w:p>
        </w:tc>
        <w:tc>
          <w:tcPr>
            <w:tcW w:w="222" w:type="dxa"/>
            <w:gridSpan w:val="2"/>
            <w:tcBorders>
              <w:bottom w:val="single" w:sz="4" w:space="0" w:color="auto"/>
            </w:tcBorders>
          </w:tcPr>
          <w:p w14:paraId="01C5D32E" w14:textId="77777777" w:rsidR="00977CA9" w:rsidRPr="000B237A" w:rsidRDefault="00977CA9" w:rsidP="00321E21">
            <w:pPr>
              <w:jc w:val="center"/>
              <w:rPr>
                <w:rFonts w:ascii="Arial" w:hAnsi="Arial" w:cs="Arial"/>
                <w:sz w:val="22"/>
                <w:szCs w:val="22"/>
              </w:rPr>
            </w:pPr>
          </w:p>
        </w:tc>
        <w:tc>
          <w:tcPr>
            <w:tcW w:w="1543" w:type="dxa"/>
            <w:tcBorders>
              <w:bottom w:val="single" w:sz="4" w:space="0" w:color="auto"/>
            </w:tcBorders>
            <w:shd w:val="clear" w:color="auto" w:fill="auto"/>
            <w:noWrap/>
            <w:vAlign w:val="bottom"/>
          </w:tcPr>
          <w:p w14:paraId="792633C6" w14:textId="77777777" w:rsidR="00977CA9" w:rsidRPr="000B237A" w:rsidRDefault="00977CA9" w:rsidP="00321E21">
            <w:pPr>
              <w:jc w:val="center"/>
              <w:rPr>
                <w:rFonts w:ascii="Arial" w:hAnsi="Arial" w:cs="Arial"/>
                <w:sz w:val="22"/>
                <w:szCs w:val="22"/>
              </w:rPr>
            </w:pPr>
          </w:p>
        </w:tc>
      </w:tr>
      <w:tr w:rsidR="000B237A" w:rsidRPr="000B237A" w14:paraId="1A454EC5"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2B303A2C" w14:textId="7206259A"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As Per ARS 112</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4346CF8"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54C3A54E"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FEBABF6" w14:textId="2B34000A"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 xml:space="preserve">As Per ARS 113 </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F30F8C0"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26265827"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70A98D15" w14:textId="6C3FD252"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Securitisation (as per ARS 120)</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396401D"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3EFE943B" w14:textId="77777777" w:rsidTr="730B6DAB">
        <w:trPr>
          <w:trHeight w:val="315"/>
        </w:trPr>
        <w:tc>
          <w:tcPr>
            <w:tcW w:w="7149" w:type="dxa"/>
            <w:gridSpan w:val="2"/>
            <w:tcBorders>
              <w:top w:val="nil"/>
              <w:left w:val="nil"/>
              <w:bottom w:val="nil"/>
              <w:right w:val="single" w:sz="4" w:space="0" w:color="auto"/>
            </w:tcBorders>
            <w:shd w:val="clear" w:color="auto" w:fill="auto"/>
            <w:noWrap/>
            <w:vAlign w:val="center"/>
          </w:tcPr>
          <w:p w14:paraId="1563050D" w14:textId="283A7281" w:rsidR="00BF1085" w:rsidRPr="000B237A" w:rsidRDefault="00BF1085" w:rsidP="00397CA2">
            <w:pPr>
              <w:numPr>
                <w:ilvl w:val="1"/>
                <w:numId w:val="30"/>
              </w:numPr>
              <w:rPr>
                <w:rFonts w:ascii="Arial" w:hAnsi="Arial" w:cs="Arial"/>
                <w:b/>
                <w:bCs/>
                <w:sz w:val="22"/>
                <w:szCs w:val="22"/>
              </w:rPr>
            </w:pPr>
            <w:r w:rsidRPr="000B237A">
              <w:rPr>
                <w:rFonts w:ascii="Arial" w:hAnsi="Arial" w:cs="Arial"/>
                <w:b/>
                <w:bCs/>
                <w:sz w:val="22"/>
                <w:szCs w:val="22"/>
              </w:rPr>
              <w:t>Total RWA for credit risk</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2C587FC"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7B1C96FC"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4789726D" w14:textId="77777777" w:rsidR="00977CA9" w:rsidRPr="000B237A" w:rsidRDefault="00977CA9" w:rsidP="00321E21">
            <w:pPr>
              <w:rPr>
                <w:rFonts w:ascii="Arial" w:hAnsi="Arial" w:cs="Arial"/>
                <w:bCs/>
                <w:sz w:val="22"/>
                <w:szCs w:val="22"/>
              </w:rPr>
            </w:pPr>
          </w:p>
        </w:tc>
        <w:tc>
          <w:tcPr>
            <w:tcW w:w="222" w:type="dxa"/>
            <w:gridSpan w:val="2"/>
            <w:tcBorders>
              <w:top w:val="single" w:sz="4" w:space="0" w:color="auto"/>
            </w:tcBorders>
          </w:tcPr>
          <w:p w14:paraId="2D3A86C8" w14:textId="77777777" w:rsidR="00977CA9" w:rsidRPr="000B237A" w:rsidRDefault="00977CA9" w:rsidP="00321E21">
            <w:pPr>
              <w:jc w:val="center"/>
              <w:rPr>
                <w:rFonts w:ascii="Arial" w:hAnsi="Arial" w:cs="Arial"/>
                <w:sz w:val="22"/>
                <w:szCs w:val="22"/>
              </w:rPr>
            </w:pPr>
          </w:p>
        </w:tc>
        <w:tc>
          <w:tcPr>
            <w:tcW w:w="1543" w:type="dxa"/>
            <w:tcBorders>
              <w:top w:val="single" w:sz="4" w:space="0" w:color="auto"/>
            </w:tcBorders>
            <w:shd w:val="clear" w:color="auto" w:fill="auto"/>
            <w:noWrap/>
            <w:vAlign w:val="bottom"/>
          </w:tcPr>
          <w:p w14:paraId="7EF79503" w14:textId="77777777" w:rsidR="00977CA9" w:rsidRPr="000B237A" w:rsidRDefault="00977CA9" w:rsidP="00321E21">
            <w:pPr>
              <w:jc w:val="center"/>
              <w:rPr>
                <w:rFonts w:ascii="Arial" w:hAnsi="Arial" w:cs="Arial"/>
                <w:sz w:val="22"/>
                <w:szCs w:val="22"/>
              </w:rPr>
            </w:pPr>
          </w:p>
        </w:tc>
      </w:tr>
      <w:tr w:rsidR="000B237A" w:rsidRPr="000B237A" w14:paraId="346C4A20"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12D94E57" w14:textId="77777777"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Operational risk</w:t>
            </w:r>
          </w:p>
        </w:tc>
        <w:tc>
          <w:tcPr>
            <w:tcW w:w="222" w:type="dxa"/>
            <w:gridSpan w:val="2"/>
            <w:tcBorders>
              <w:bottom w:val="single" w:sz="4" w:space="0" w:color="auto"/>
            </w:tcBorders>
          </w:tcPr>
          <w:p w14:paraId="472F4B1D" w14:textId="77777777" w:rsidR="00977CA9" w:rsidRPr="000B237A" w:rsidRDefault="00977CA9" w:rsidP="00321E21">
            <w:pPr>
              <w:jc w:val="center"/>
              <w:rPr>
                <w:rFonts w:ascii="Arial" w:hAnsi="Arial" w:cs="Arial"/>
                <w:sz w:val="22"/>
                <w:szCs w:val="22"/>
              </w:rPr>
            </w:pPr>
          </w:p>
        </w:tc>
        <w:tc>
          <w:tcPr>
            <w:tcW w:w="1543" w:type="dxa"/>
            <w:tcBorders>
              <w:bottom w:val="single" w:sz="4" w:space="0" w:color="auto"/>
            </w:tcBorders>
            <w:shd w:val="clear" w:color="auto" w:fill="auto"/>
            <w:noWrap/>
            <w:vAlign w:val="bottom"/>
          </w:tcPr>
          <w:p w14:paraId="359F1EC5" w14:textId="77777777" w:rsidR="00977CA9" w:rsidRPr="000B237A" w:rsidRDefault="00977CA9" w:rsidP="00321E21">
            <w:pPr>
              <w:jc w:val="center"/>
              <w:rPr>
                <w:rFonts w:ascii="Arial" w:hAnsi="Arial" w:cs="Arial"/>
                <w:sz w:val="22"/>
                <w:szCs w:val="22"/>
              </w:rPr>
            </w:pPr>
          </w:p>
        </w:tc>
      </w:tr>
      <w:tr w:rsidR="000B237A" w:rsidRPr="000B237A" w14:paraId="57039368"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3964904E" w14:textId="77777777"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Standardised approach</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200E2A4"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7BED9921"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3F3AD0DA" w14:textId="424104EE"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Calculated for non-SFIs</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E6B0D64"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14C42A48"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5188517" w14:textId="77777777" w:rsidR="00BF1085" w:rsidRPr="000B237A" w:rsidRDefault="00BF1085" w:rsidP="00397CA2">
            <w:pPr>
              <w:numPr>
                <w:ilvl w:val="1"/>
                <w:numId w:val="30"/>
              </w:numPr>
              <w:rPr>
                <w:rFonts w:ascii="Arial" w:hAnsi="Arial" w:cs="Arial"/>
                <w:b/>
                <w:bCs/>
                <w:sz w:val="22"/>
                <w:szCs w:val="22"/>
              </w:rPr>
            </w:pPr>
            <w:r w:rsidRPr="000B237A">
              <w:rPr>
                <w:rFonts w:ascii="Arial" w:hAnsi="Arial" w:cs="Arial"/>
                <w:b/>
                <w:bCs/>
                <w:sz w:val="22"/>
                <w:szCs w:val="22"/>
              </w:rPr>
              <w:t>Total RWA for operational risk</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8B6B82A"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44A57323"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4496CBEC" w14:textId="77777777" w:rsidR="00977CA9" w:rsidRPr="000B237A" w:rsidRDefault="00977CA9" w:rsidP="00321E21">
            <w:pPr>
              <w:ind w:left="567"/>
              <w:rPr>
                <w:rFonts w:ascii="Arial" w:hAnsi="Arial" w:cs="Arial"/>
                <w:bCs/>
                <w:sz w:val="22"/>
                <w:szCs w:val="22"/>
              </w:rPr>
            </w:pPr>
          </w:p>
        </w:tc>
        <w:tc>
          <w:tcPr>
            <w:tcW w:w="222" w:type="dxa"/>
            <w:gridSpan w:val="2"/>
            <w:tcBorders>
              <w:top w:val="single" w:sz="4" w:space="0" w:color="auto"/>
            </w:tcBorders>
          </w:tcPr>
          <w:p w14:paraId="78B1517B" w14:textId="77777777" w:rsidR="00977CA9" w:rsidRPr="000B237A" w:rsidRDefault="00977CA9" w:rsidP="00321E21">
            <w:pPr>
              <w:jc w:val="center"/>
              <w:rPr>
                <w:rFonts w:ascii="Arial" w:eastAsia="Calibri" w:hAnsi="Arial" w:cs="Arial"/>
                <w:lang w:eastAsia="en-US"/>
              </w:rPr>
            </w:pPr>
          </w:p>
        </w:tc>
        <w:tc>
          <w:tcPr>
            <w:tcW w:w="1543" w:type="dxa"/>
            <w:tcBorders>
              <w:top w:val="single" w:sz="4" w:space="0" w:color="auto"/>
            </w:tcBorders>
            <w:shd w:val="clear" w:color="auto" w:fill="auto"/>
            <w:noWrap/>
            <w:vAlign w:val="bottom"/>
          </w:tcPr>
          <w:p w14:paraId="6819E650" w14:textId="77777777" w:rsidR="00977CA9" w:rsidRPr="000B237A" w:rsidRDefault="00977CA9" w:rsidP="00321E21">
            <w:pPr>
              <w:jc w:val="center"/>
              <w:rPr>
                <w:rFonts w:ascii="Arial" w:eastAsia="Calibri" w:hAnsi="Arial" w:cs="Arial"/>
                <w:lang w:eastAsia="en-US"/>
              </w:rPr>
            </w:pPr>
          </w:p>
        </w:tc>
      </w:tr>
      <w:tr w:rsidR="000B237A" w:rsidRPr="000B237A" w14:paraId="554532A3"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1A3EEB05" w14:textId="77777777"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Market risk</w:t>
            </w:r>
          </w:p>
        </w:tc>
        <w:tc>
          <w:tcPr>
            <w:tcW w:w="222" w:type="dxa"/>
            <w:gridSpan w:val="2"/>
            <w:tcBorders>
              <w:bottom w:val="single" w:sz="4" w:space="0" w:color="auto"/>
            </w:tcBorders>
          </w:tcPr>
          <w:p w14:paraId="4C9E82FB" w14:textId="77777777" w:rsidR="00977CA9" w:rsidRPr="000B237A" w:rsidRDefault="00977CA9" w:rsidP="00321E21">
            <w:pPr>
              <w:jc w:val="center"/>
              <w:rPr>
                <w:rFonts w:ascii="Arial" w:eastAsia="Calibri" w:hAnsi="Arial" w:cs="Arial"/>
                <w:lang w:eastAsia="en-US"/>
              </w:rPr>
            </w:pPr>
          </w:p>
        </w:tc>
        <w:tc>
          <w:tcPr>
            <w:tcW w:w="1543" w:type="dxa"/>
            <w:tcBorders>
              <w:bottom w:val="single" w:sz="4" w:space="0" w:color="auto"/>
            </w:tcBorders>
            <w:shd w:val="clear" w:color="auto" w:fill="auto"/>
            <w:noWrap/>
            <w:vAlign w:val="bottom"/>
          </w:tcPr>
          <w:p w14:paraId="7ACAE878" w14:textId="77777777" w:rsidR="00977CA9" w:rsidRPr="000B237A" w:rsidRDefault="00977CA9" w:rsidP="00321E21">
            <w:pPr>
              <w:jc w:val="center"/>
              <w:rPr>
                <w:rFonts w:ascii="Arial" w:eastAsia="Calibri" w:hAnsi="Arial" w:cs="Arial"/>
                <w:lang w:eastAsia="en-US"/>
              </w:rPr>
            </w:pPr>
          </w:p>
        </w:tc>
      </w:tr>
      <w:tr w:rsidR="000B237A" w:rsidRPr="000B237A" w14:paraId="77EC03EE"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5AB4788C" w14:textId="61561D15"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Interest rate risk in the banking book – Internal model approach</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8816AD3"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06E5099D"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345FB527" w14:textId="0E3E0D55"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Traded market risk, foreign exchange and commodities – Standard method</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6B55E07"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3D117203"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1BAE8210" w14:textId="77777777"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Traded market risk, foreign exchange and commodities - Internal model approach</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0C051DE"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2F2B181A"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14FB80D" w14:textId="77777777" w:rsidR="00BF1085" w:rsidRPr="000B237A" w:rsidRDefault="00BF1085" w:rsidP="00397CA2">
            <w:pPr>
              <w:numPr>
                <w:ilvl w:val="1"/>
                <w:numId w:val="30"/>
              </w:numPr>
              <w:rPr>
                <w:rFonts w:ascii="Arial" w:hAnsi="Arial" w:cs="Arial"/>
                <w:b/>
                <w:bCs/>
                <w:sz w:val="22"/>
                <w:szCs w:val="22"/>
              </w:rPr>
            </w:pPr>
            <w:r w:rsidRPr="000B237A">
              <w:rPr>
                <w:rFonts w:ascii="Arial" w:hAnsi="Arial" w:cs="Arial"/>
                <w:b/>
                <w:bCs/>
                <w:sz w:val="22"/>
                <w:szCs w:val="22"/>
              </w:rPr>
              <w:t>Total RWA for market risk</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A54B831"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3EA094DA"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531F5C3C" w14:textId="77777777" w:rsidR="00977CA9" w:rsidRPr="000B237A" w:rsidRDefault="00977CA9" w:rsidP="00321E21">
            <w:pPr>
              <w:ind w:left="284"/>
              <w:rPr>
                <w:rFonts w:ascii="Arial" w:hAnsi="Arial" w:cs="Arial"/>
                <w:b/>
                <w:bCs/>
                <w:sz w:val="22"/>
                <w:szCs w:val="22"/>
              </w:rPr>
            </w:pPr>
          </w:p>
        </w:tc>
        <w:tc>
          <w:tcPr>
            <w:tcW w:w="222" w:type="dxa"/>
            <w:gridSpan w:val="2"/>
            <w:tcBorders>
              <w:top w:val="single" w:sz="4" w:space="0" w:color="auto"/>
            </w:tcBorders>
          </w:tcPr>
          <w:p w14:paraId="398AD3BB" w14:textId="77777777" w:rsidR="00977CA9" w:rsidRPr="000B237A" w:rsidRDefault="00977CA9" w:rsidP="00321E21">
            <w:pPr>
              <w:jc w:val="center"/>
              <w:rPr>
                <w:rFonts w:ascii="Arial" w:eastAsia="Calibri" w:hAnsi="Arial" w:cs="Arial"/>
                <w:sz w:val="24"/>
                <w:szCs w:val="24"/>
                <w:lang w:eastAsia="en-US"/>
              </w:rPr>
            </w:pPr>
          </w:p>
        </w:tc>
        <w:tc>
          <w:tcPr>
            <w:tcW w:w="1543" w:type="dxa"/>
            <w:tcBorders>
              <w:top w:val="single" w:sz="4" w:space="0" w:color="auto"/>
            </w:tcBorders>
            <w:shd w:val="clear" w:color="auto" w:fill="auto"/>
            <w:noWrap/>
            <w:vAlign w:val="bottom"/>
          </w:tcPr>
          <w:p w14:paraId="7522443B" w14:textId="77777777" w:rsidR="00977CA9" w:rsidRPr="000B237A" w:rsidRDefault="00977CA9" w:rsidP="00321E21">
            <w:pPr>
              <w:jc w:val="center"/>
              <w:rPr>
                <w:rFonts w:ascii="Arial" w:eastAsia="Calibri" w:hAnsi="Arial" w:cs="Arial"/>
                <w:sz w:val="24"/>
                <w:szCs w:val="24"/>
                <w:lang w:eastAsia="en-US"/>
              </w:rPr>
            </w:pPr>
          </w:p>
        </w:tc>
      </w:tr>
      <w:tr w:rsidR="000B237A" w:rsidRPr="000B237A" w14:paraId="2A5C3094"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6B327AEF" w14:textId="636C28B1"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Credit risk New Zealand subsidiaries (Level 2 only)</w:t>
            </w:r>
          </w:p>
        </w:tc>
        <w:tc>
          <w:tcPr>
            <w:tcW w:w="222" w:type="dxa"/>
            <w:gridSpan w:val="2"/>
          </w:tcPr>
          <w:p w14:paraId="2C934D6A" w14:textId="77777777" w:rsidR="00977CA9" w:rsidRPr="000B237A" w:rsidRDefault="00977CA9" w:rsidP="00321E21">
            <w:pPr>
              <w:jc w:val="center"/>
              <w:rPr>
                <w:rFonts w:ascii="Arial" w:eastAsia="Calibri" w:hAnsi="Arial" w:cs="Arial"/>
                <w:sz w:val="24"/>
                <w:szCs w:val="24"/>
                <w:lang w:eastAsia="en-US"/>
              </w:rPr>
            </w:pPr>
          </w:p>
        </w:tc>
        <w:tc>
          <w:tcPr>
            <w:tcW w:w="1543" w:type="dxa"/>
            <w:shd w:val="clear" w:color="auto" w:fill="auto"/>
            <w:noWrap/>
            <w:vAlign w:val="bottom"/>
          </w:tcPr>
          <w:p w14:paraId="0AA300A3" w14:textId="3486ECFE" w:rsidR="00977CA9" w:rsidRPr="000B237A" w:rsidRDefault="00977CA9" w:rsidP="00321E21">
            <w:pPr>
              <w:jc w:val="center"/>
              <w:rPr>
                <w:rFonts w:ascii="Arial" w:eastAsia="Calibri" w:hAnsi="Arial" w:cs="Arial"/>
                <w:sz w:val="24"/>
                <w:szCs w:val="24"/>
                <w:lang w:eastAsia="en-US"/>
              </w:rPr>
            </w:pPr>
          </w:p>
        </w:tc>
      </w:tr>
      <w:tr w:rsidR="000B237A" w:rsidRPr="000B237A" w14:paraId="004102F1"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2348714B" w14:textId="0F30EFCC" w:rsidR="00977CA9" w:rsidRPr="000B237A" w:rsidRDefault="00977CA9" w:rsidP="00DA180C">
            <w:pPr>
              <w:ind w:left="284"/>
              <w:rPr>
                <w:rFonts w:ascii="Arial" w:hAnsi="Arial" w:cs="Arial"/>
                <w:bCs/>
                <w:sz w:val="22"/>
                <w:szCs w:val="22"/>
              </w:rPr>
            </w:pPr>
          </w:p>
        </w:tc>
        <w:tc>
          <w:tcPr>
            <w:tcW w:w="222" w:type="dxa"/>
            <w:gridSpan w:val="2"/>
            <w:tcBorders>
              <w:bottom w:val="single" w:sz="4" w:space="0" w:color="auto"/>
            </w:tcBorders>
          </w:tcPr>
          <w:p w14:paraId="7A2C3EDF" w14:textId="77777777" w:rsidR="00977CA9" w:rsidRPr="000B237A" w:rsidRDefault="00977CA9" w:rsidP="00321E21">
            <w:pPr>
              <w:jc w:val="center"/>
              <w:rPr>
                <w:rFonts w:ascii="Arial" w:eastAsia="Calibri" w:hAnsi="Arial" w:cs="Arial"/>
                <w:lang w:eastAsia="en-US"/>
              </w:rPr>
            </w:pPr>
          </w:p>
        </w:tc>
        <w:tc>
          <w:tcPr>
            <w:tcW w:w="1543" w:type="dxa"/>
            <w:tcBorders>
              <w:bottom w:val="single" w:sz="4" w:space="0" w:color="auto"/>
            </w:tcBorders>
            <w:shd w:val="clear" w:color="auto" w:fill="auto"/>
            <w:noWrap/>
            <w:vAlign w:val="bottom"/>
          </w:tcPr>
          <w:p w14:paraId="2D2F078A" w14:textId="77777777" w:rsidR="00977CA9" w:rsidRPr="000B237A" w:rsidRDefault="00977CA9" w:rsidP="00321E21">
            <w:pPr>
              <w:jc w:val="center"/>
              <w:rPr>
                <w:rFonts w:ascii="Arial" w:eastAsia="Calibri" w:hAnsi="Arial" w:cs="Arial"/>
                <w:lang w:eastAsia="en-US"/>
              </w:rPr>
            </w:pPr>
          </w:p>
        </w:tc>
      </w:tr>
      <w:tr w:rsidR="000B237A" w:rsidRPr="000B237A" w14:paraId="527AA549"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24E14548" w14:textId="77777777" w:rsidR="00977CA9" w:rsidRPr="000B237A" w:rsidRDefault="00977CA9" w:rsidP="00977CA9">
            <w:pPr>
              <w:ind w:left="284" w:right="1768"/>
              <w:rPr>
                <w:rFonts w:ascii="Arial" w:hAnsi="Arial" w:cs="Arial"/>
                <w:bCs/>
                <w:sz w:val="22"/>
                <w:szCs w:val="22"/>
              </w:rPr>
            </w:pPr>
          </w:p>
        </w:tc>
        <w:tc>
          <w:tcPr>
            <w:tcW w:w="1535" w:type="dxa"/>
            <w:gridSpan w:val="2"/>
            <w:tcBorders>
              <w:top w:val="single" w:sz="4" w:space="0" w:color="auto"/>
              <w:left w:val="single" w:sz="4" w:space="0" w:color="auto"/>
              <w:bottom w:val="single" w:sz="4" w:space="0" w:color="auto"/>
              <w:right w:val="single" w:sz="4" w:space="0" w:color="auto"/>
            </w:tcBorders>
          </w:tcPr>
          <w:p w14:paraId="712B94B3" w14:textId="63E6405C" w:rsidR="00977CA9" w:rsidRPr="000B237A" w:rsidRDefault="000C5D3B" w:rsidP="000C5D3B">
            <w:pPr>
              <w:jc w:val="center"/>
              <w:rPr>
                <w:rFonts w:ascii="Arial" w:eastAsia="Calibri" w:hAnsi="Arial" w:cs="Arial"/>
                <w:b/>
                <w:sz w:val="22"/>
                <w:szCs w:val="22"/>
                <w:lang w:eastAsia="en-US"/>
              </w:rPr>
            </w:pPr>
            <w:r w:rsidRPr="000B237A">
              <w:rPr>
                <w:rFonts w:ascii="Arial" w:eastAsia="Calibri" w:hAnsi="Arial" w:cs="Arial"/>
                <w:b/>
                <w:sz w:val="22"/>
                <w:szCs w:val="22"/>
                <w:lang w:eastAsia="en-US"/>
              </w:rPr>
              <w:t>Exposure</w:t>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F4840D" w14:textId="6AD178FA" w:rsidR="000C5D3B" w:rsidRPr="000B237A" w:rsidRDefault="000C5D3B" w:rsidP="000C5D3B">
            <w:pPr>
              <w:jc w:val="center"/>
              <w:rPr>
                <w:rFonts w:ascii="Arial" w:eastAsia="Calibri" w:hAnsi="Arial" w:cs="Arial"/>
                <w:b/>
                <w:sz w:val="22"/>
                <w:szCs w:val="22"/>
                <w:lang w:eastAsia="en-US"/>
              </w:rPr>
            </w:pPr>
            <w:r w:rsidRPr="000B237A">
              <w:rPr>
                <w:rFonts w:ascii="Arial" w:eastAsia="Calibri" w:hAnsi="Arial" w:cs="Arial"/>
                <w:b/>
                <w:sz w:val="22"/>
                <w:szCs w:val="22"/>
                <w:lang w:eastAsia="en-US"/>
              </w:rPr>
              <w:t>RWA</w:t>
            </w:r>
          </w:p>
        </w:tc>
      </w:tr>
      <w:tr w:rsidR="000B237A" w:rsidRPr="000B237A" w14:paraId="1B14746E"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5242C21D" w14:textId="24C64116"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Sovereign</w:t>
            </w:r>
          </w:p>
        </w:tc>
        <w:tc>
          <w:tcPr>
            <w:tcW w:w="1535" w:type="dxa"/>
            <w:gridSpan w:val="2"/>
            <w:tcBorders>
              <w:top w:val="single" w:sz="4" w:space="0" w:color="auto"/>
              <w:left w:val="single" w:sz="4" w:space="0" w:color="auto"/>
              <w:bottom w:val="single" w:sz="4" w:space="0" w:color="auto"/>
              <w:right w:val="single" w:sz="4" w:space="0" w:color="auto"/>
            </w:tcBorders>
          </w:tcPr>
          <w:p w14:paraId="0BE8EB8F"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1DAA20" w14:textId="77777777" w:rsidR="00977CA9" w:rsidRPr="000B237A" w:rsidRDefault="00977CA9" w:rsidP="00321E21">
            <w:pPr>
              <w:jc w:val="center"/>
              <w:rPr>
                <w:rFonts w:ascii="Arial" w:eastAsia="Calibri" w:hAnsi="Arial" w:cs="Arial"/>
                <w:lang w:eastAsia="en-US"/>
              </w:rPr>
            </w:pPr>
          </w:p>
        </w:tc>
      </w:tr>
      <w:tr w:rsidR="000B237A" w:rsidRPr="000B237A" w14:paraId="08298AEA"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5FC5B32C" w14:textId="07EF9A35"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Bank</w:t>
            </w:r>
          </w:p>
        </w:tc>
        <w:tc>
          <w:tcPr>
            <w:tcW w:w="1535" w:type="dxa"/>
            <w:gridSpan w:val="2"/>
            <w:tcBorders>
              <w:top w:val="single" w:sz="4" w:space="0" w:color="auto"/>
              <w:left w:val="single" w:sz="4" w:space="0" w:color="auto"/>
              <w:bottom w:val="single" w:sz="4" w:space="0" w:color="auto"/>
              <w:right w:val="single" w:sz="4" w:space="0" w:color="auto"/>
            </w:tcBorders>
          </w:tcPr>
          <w:p w14:paraId="35BAF3B8"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777753" w14:textId="77777777" w:rsidR="00977CA9" w:rsidRPr="000B237A" w:rsidRDefault="00977CA9" w:rsidP="00321E21">
            <w:pPr>
              <w:jc w:val="center"/>
              <w:rPr>
                <w:rFonts w:ascii="Arial" w:eastAsia="Calibri" w:hAnsi="Arial" w:cs="Arial"/>
                <w:lang w:eastAsia="en-US"/>
              </w:rPr>
            </w:pPr>
          </w:p>
        </w:tc>
      </w:tr>
      <w:tr w:rsidR="000B237A" w:rsidRPr="000B237A" w14:paraId="62FB1C7D"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3B572F44" w14:textId="0F72615F"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Corporate – farm lending</w:t>
            </w:r>
          </w:p>
        </w:tc>
        <w:tc>
          <w:tcPr>
            <w:tcW w:w="1535" w:type="dxa"/>
            <w:gridSpan w:val="2"/>
            <w:tcBorders>
              <w:top w:val="single" w:sz="4" w:space="0" w:color="auto"/>
              <w:left w:val="single" w:sz="4" w:space="0" w:color="auto"/>
              <w:bottom w:val="single" w:sz="4" w:space="0" w:color="auto"/>
              <w:right w:val="single" w:sz="4" w:space="0" w:color="auto"/>
            </w:tcBorders>
          </w:tcPr>
          <w:p w14:paraId="42DE7978"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BD15D4" w14:textId="77777777" w:rsidR="00977CA9" w:rsidRPr="000B237A" w:rsidRDefault="00977CA9" w:rsidP="00321E21">
            <w:pPr>
              <w:jc w:val="center"/>
              <w:rPr>
                <w:rFonts w:ascii="Arial" w:eastAsia="Calibri" w:hAnsi="Arial" w:cs="Arial"/>
                <w:lang w:eastAsia="en-US"/>
              </w:rPr>
            </w:pPr>
          </w:p>
        </w:tc>
      </w:tr>
      <w:tr w:rsidR="000B237A" w:rsidRPr="000B237A" w14:paraId="4EFDA4D7"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5726E76E" w14:textId="4A163ED2"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Corporate – IPRE</w:t>
            </w:r>
          </w:p>
        </w:tc>
        <w:tc>
          <w:tcPr>
            <w:tcW w:w="1535" w:type="dxa"/>
            <w:gridSpan w:val="2"/>
            <w:tcBorders>
              <w:top w:val="single" w:sz="4" w:space="0" w:color="auto"/>
              <w:left w:val="single" w:sz="4" w:space="0" w:color="auto"/>
              <w:bottom w:val="single" w:sz="4" w:space="0" w:color="auto"/>
              <w:right w:val="single" w:sz="4" w:space="0" w:color="auto"/>
            </w:tcBorders>
          </w:tcPr>
          <w:p w14:paraId="126D233D"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8943E0" w14:textId="77777777" w:rsidR="00977CA9" w:rsidRPr="000B237A" w:rsidRDefault="00977CA9" w:rsidP="00321E21">
            <w:pPr>
              <w:jc w:val="center"/>
              <w:rPr>
                <w:rFonts w:ascii="Arial" w:eastAsia="Calibri" w:hAnsi="Arial" w:cs="Arial"/>
                <w:lang w:eastAsia="en-US"/>
              </w:rPr>
            </w:pPr>
          </w:p>
        </w:tc>
      </w:tr>
      <w:tr w:rsidR="000B237A" w:rsidRPr="000B237A" w14:paraId="66545349"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60210EE9" w14:textId="5C710C58"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Corporate – other</w:t>
            </w:r>
          </w:p>
        </w:tc>
        <w:tc>
          <w:tcPr>
            <w:tcW w:w="1535" w:type="dxa"/>
            <w:gridSpan w:val="2"/>
            <w:tcBorders>
              <w:top w:val="single" w:sz="4" w:space="0" w:color="auto"/>
              <w:left w:val="single" w:sz="4" w:space="0" w:color="auto"/>
              <w:bottom w:val="single" w:sz="4" w:space="0" w:color="auto"/>
              <w:right w:val="single" w:sz="4" w:space="0" w:color="auto"/>
            </w:tcBorders>
          </w:tcPr>
          <w:p w14:paraId="3D6D46A0"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45DDA1" w14:textId="77777777" w:rsidR="00977CA9" w:rsidRPr="000B237A" w:rsidRDefault="00977CA9" w:rsidP="00321E21">
            <w:pPr>
              <w:jc w:val="center"/>
              <w:rPr>
                <w:rFonts w:ascii="Arial" w:eastAsia="Calibri" w:hAnsi="Arial" w:cs="Arial"/>
                <w:lang w:eastAsia="en-US"/>
              </w:rPr>
            </w:pPr>
          </w:p>
        </w:tc>
      </w:tr>
      <w:tr w:rsidR="000B237A" w:rsidRPr="000B237A" w14:paraId="55093DAB"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38478A71" w14:textId="0AFBBA4D"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Retail – residential mortgages</w:t>
            </w:r>
          </w:p>
        </w:tc>
        <w:tc>
          <w:tcPr>
            <w:tcW w:w="1535" w:type="dxa"/>
            <w:gridSpan w:val="2"/>
            <w:tcBorders>
              <w:top w:val="single" w:sz="4" w:space="0" w:color="auto"/>
              <w:left w:val="single" w:sz="4" w:space="0" w:color="auto"/>
              <w:bottom w:val="single" w:sz="4" w:space="0" w:color="auto"/>
              <w:right w:val="single" w:sz="4" w:space="0" w:color="auto"/>
            </w:tcBorders>
          </w:tcPr>
          <w:p w14:paraId="7A20BFE4"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96D8D5" w14:textId="77777777" w:rsidR="00977CA9" w:rsidRPr="000B237A" w:rsidRDefault="00977CA9" w:rsidP="00321E21">
            <w:pPr>
              <w:jc w:val="center"/>
              <w:rPr>
                <w:rFonts w:ascii="Arial" w:eastAsia="Calibri" w:hAnsi="Arial" w:cs="Arial"/>
                <w:lang w:eastAsia="en-US"/>
              </w:rPr>
            </w:pPr>
          </w:p>
        </w:tc>
      </w:tr>
      <w:tr w:rsidR="000B237A" w:rsidRPr="000B237A" w14:paraId="69B7EF4B"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161F0F1B" w14:textId="0A0424DC"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Retail – other</w:t>
            </w:r>
          </w:p>
        </w:tc>
        <w:tc>
          <w:tcPr>
            <w:tcW w:w="1535" w:type="dxa"/>
            <w:gridSpan w:val="2"/>
            <w:tcBorders>
              <w:top w:val="single" w:sz="4" w:space="0" w:color="auto"/>
              <w:left w:val="single" w:sz="4" w:space="0" w:color="auto"/>
              <w:bottom w:val="single" w:sz="4" w:space="0" w:color="auto"/>
              <w:right w:val="single" w:sz="4" w:space="0" w:color="auto"/>
            </w:tcBorders>
          </w:tcPr>
          <w:p w14:paraId="6D570E7C"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93307D" w14:textId="77777777" w:rsidR="00977CA9" w:rsidRPr="000B237A" w:rsidRDefault="00977CA9" w:rsidP="00321E21">
            <w:pPr>
              <w:jc w:val="center"/>
              <w:rPr>
                <w:rFonts w:ascii="Arial" w:eastAsia="Calibri" w:hAnsi="Arial" w:cs="Arial"/>
                <w:lang w:eastAsia="en-US"/>
              </w:rPr>
            </w:pPr>
          </w:p>
        </w:tc>
      </w:tr>
      <w:tr w:rsidR="000B237A" w:rsidRPr="000B237A" w14:paraId="3EC52CC5"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640F6C27" w14:textId="2CBFAA6B"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All other credit RWA (including fixed assets, equity, leases, etc)</w:t>
            </w:r>
          </w:p>
        </w:tc>
        <w:tc>
          <w:tcPr>
            <w:tcW w:w="1535" w:type="dxa"/>
            <w:gridSpan w:val="2"/>
            <w:tcBorders>
              <w:top w:val="single" w:sz="4" w:space="0" w:color="auto"/>
              <w:left w:val="single" w:sz="4" w:space="0" w:color="auto"/>
              <w:bottom w:val="single" w:sz="4" w:space="0" w:color="auto"/>
              <w:right w:val="single" w:sz="4" w:space="0" w:color="auto"/>
            </w:tcBorders>
          </w:tcPr>
          <w:p w14:paraId="385354EC"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B4F26E" w14:textId="77777777" w:rsidR="00977CA9" w:rsidRPr="000B237A" w:rsidRDefault="00977CA9" w:rsidP="00321E21">
            <w:pPr>
              <w:jc w:val="center"/>
              <w:rPr>
                <w:rFonts w:ascii="Arial" w:eastAsia="Calibri" w:hAnsi="Arial" w:cs="Arial"/>
                <w:lang w:eastAsia="en-US"/>
              </w:rPr>
            </w:pPr>
          </w:p>
        </w:tc>
      </w:tr>
      <w:tr w:rsidR="000B237A" w:rsidRPr="000B237A" w14:paraId="20EC3070" w14:textId="77777777" w:rsidTr="730B6DAB">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6DA4A771" w14:textId="375813D1" w:rsidR="00977CA9" w:rsidRPr="000B237A" w:rsidRDefault="00977CA9" w:rsidP="00397CA2">
            <w:pPr>
              <w:numPr>
                <w:ilvl w:val="1"/>
                <w:numId w:val="30"/>
              </w:numPr>
              <w:ind w:right="1768"/>
              <w:rPr>
                <w:rFonts w:ascii="Arial" w:hAnsi="Arial" w:cs="Arial"/>
                <w:b/>
                <w:bCs/>
                <w:sz w:val="22"/>
                <w:szCs w:val="22"/>
              </w:rPr>
            </w:pPr>
            <w:r w:rsidRPr="000B237A">
              <w:rPr>
                <w:rFonts w:ascii="Arial" w:hAnsi="Arial" w:cs="Arial"/>
                <w:b/>
                <w:bCs/>
                <w:sz w:val="22"/>
                <w:szCs w:val="22"/>
              </w:rPr>
              <w:lastRenderedPageBreak/>
              <w:t>Total RWA for credit risk New Zealand subsidiaries</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F8BAC7" w14:textId="77777777" w:rsidR="00977CA9" w:rsidRPr="000B237A" w:rsidRDefault="00977CA9" w:rsidP="00977CA9">
            <w:pPr>
              <w:ind w:left="-1694" w:firstLine="1694"/>
              <w:jc w:val="center"/>
              <w:rPr>
                <w:rFonts w:ascii="Arial" w:eastAsia="Calibri" w:hAnsi="Arial" w:cs="Arial"/>
                <w:lang w:eastAsia="en-US"/>
              </w:rPr>
            </w:pPr>
          </w:p>
          <w:p w14:paraId="472D1E22" w14:textId="4583F91E"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0B87EFA" w14:textId="66073F59" w:rsidR="00977CA9" w:rsidRPr="000B237A" w:rsidRDefault="00977CA9" w:rsidP="00321E21">
            <w:pPr>
              <w:jc w:val="center"/>
              <w:rPr>
                <w:rFonts w:ascii="Arial" w:eastAsia="Calibri" w:hAnsi="Arial" w:cs="Arial"/>
                <w:lang w:eastAsia="en-US"/>
              </w:rPr>
            </w:pPr>
          </w:p>
        </w:tc>
      </w:tr>
      <w:tr w:rsidR="000B237A" w:rsidRPr="000B237A" w14:paraId="4C186063"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64836EF2" w14:textId="77777777" w:rsidR="00977CA9" w:rsidRPr="000B237A" w:rsidRDefault="00977CA9" w:rsidP="00321E21">
            <w:pPr>
              <w:ind w:left="567"/>
              <w:rPr>
                <w:rFonts w:ascii="Arial" w:hAnsi="Arial" w:cs="Arial"/>
                <w:bCs/>
                <w:sz w:val="22"/>
                <w:szCs w:val="22"/>
              </w:rPr>
            </w:pPr>
          </w:p>
        </w:tc>
        <w:tc>
          <w:tcPr>
            <w:tcW w:w="222" w:type="dxa"/>
            <w:gridSpan w:val="2"/>
            <w:tcBorders>
              <w:top w:val="single" w:sz="4" w:space="0" w:color="auto"/>
            </w:tcBorders>
          </w:tcPr>
          <w:p w14:paraId="04A18724" w14:textId="77777777" w:rsidR="00977CA9" w:rsidRPr="000B237A" w:rsidRDefault="00977CA9" w:rsidP="00321E21">
            <w:pPr>
              <w:jc w:val="center"/>
              <w:rPr>
                <w:rFonts w:ascii="Arial" w:eastAsia="Calibri" w:hAnsi="Arial" w:cs="Arial"/>
                <w:lang w:eastAsia="en-US"/>
              </w:rPr>
            </w:pPr>
          </w:p>
        </w:tc>
        <w:tc>
          <w:tcPr>
            <w:tcW w:w="1543" w:type="dxa"/>
            <w:tcBorders>
              <w:top w:val="single" w:sz="4" w:space="0" w:color="auto"/>
            </w:tcBorders>
            <w:shd w:val="clear" w:color="auto" w:fill="auto"/>
            <w:noWrap/>
            <w:vAlign w:val="bottom"/>
          </w:tcPr>
          <w:p w14:paraId="2144164E" w14:textId="77777777" w:rsidR="00977CA9" w:rsidRPr="000B237A" w:rsidRDefault="00977CA9" w:rsidP="00321E21">
            <w:pPr>
              <w:jc w:val="center"/>
              <w:rPr>
                <w:rFonts w:ascii="Arial" w:eastAsia="Calibri" w:hAnsi="Arial" w:cs="Arial"/>
                <w:lang w:eastAsia="en-US"/>
              </w:rPr>
            </w:pPr>
          </w:p>
        </w:tc>
      </w:tr>
      <w:tr w:rsidR="000B237A" w:rsidRPr="000B237A" w14:paraId="3BB52575"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591A87CE" w14:textId="77777777"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Other charges as required by APRA</w:t>
            </w:r>
          </w:p>
        </w:tc>
        <w:tc>
          <w:tcPr>
            <w:tcW w:w="222" w:type="dxa"/>
            <w:gridSpan w:val="2"/>
            <w:tcBorders>
              <w:bottom w:val="single" w:sz="4" w:space="0" w:color="auto"/>
            </w:tcBorders>
          </w:tcPr>
          <w:p w14:paraId="6331E246" w14:textId="77777777" w:rsidR="00977CA9" w:rsidRPr="000B237A" w:rsidRDefault="00977CA9" w:rsidP="00321E21">
            <w:pPr>
              <w:jc w:val="center"/>
              <w:rPr>
                <w:rFonts w:ascii="Arial" w:eastAsia="Calibri" w:hAnsi="Arial" w:cs="Arial"/>
                <w:lang w:eastAsia="en-US"/>
              </w:rPr>
            </w:pPr>
          </w:p>
        </w:tc>
        <w:tc>
          <w:tcPr>
            <w:tcW w:w="1543" w:type="dxa"/>
            <w:tcBorders>
              <w:bottom w:val="single" w:sz="4" w:space="0" w:color="auto"/>
            </w:tcBorders>
            <w:shd w:val="clear" w:color="auto" w:fill="auto"/>
            <w:noWrap/>
            <w:vAlign w:val="bottom"/>
          </w:tcPr>
          <w:p w14:paraId="69D8C2C6" w14:textId="77777777" w:rsidR="00977CA9" w:rsidRPr="000B237A" w:rsidRDefault="00977CA9" w:rsidP="00321E21">
            <w:pPr>
              <w:jc w:val="center"/>
              <w:rPr>
                <w:rFonts w:ascii="Arial" w:eastAsia="Calibri" w:hAnsi="Arial" w:cs="Arial"/>
                <w:lang w:eastAsia="en-US"/>
              </w:rPr>
            </w:pPr>
          </w:p>
        </w:tc>
      </w:tr>
      <w:tr w:rsidR="006D4ED6" w:rsidRPr="000B237A" w14:paraId="3473338B"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34E495AE" w14:textId="4E06631D" w:rsidR="006D4ED6" w:rsidRPr="00EB3770" w:rsidRDefault="006D4ED6" w:rsidP="00397CA2">
            <w:pPr>
              <w:numPr>
                <w:ilvl w:val="1"/>
                <w:numId w:val="30"/>
              </w:numPr>
              <w:rPr>
                <w:rFonts w:ascii="Arial" w:hAnsi="Arial" w:cs="Arial"/>
                <w:bCs/>
                <w:sz w:val="22"/>
                <w:szCs w:val="22"/>
              </w:rPr>
            </w:pPr>
            <w:r w:rsidRPr="00EB3770">
              <w:rPr>
                <w:rStyle w:val="Strong"/>
                <w:rFonts w:ascii="Arial" w:hAnsi="Arial" w:cs="Arial"/>
              </w:rPr>
              <w:t xml:space="preserve">Other </w:t>
            </w:r>
            <w:r w:rsidR="00763969">
              <w:rPr>
                <w:rStyle w:val="Strong"/>
                <w:rFonts w:ascii="Arial" w:hAnsi="Arial" w:cs="Arial"/>
              </w:rPr>
              <w:t>c</w:t>
            </w:r>
            <w:r w:rsidRPr="00EB3770">
              <w:rPr>
                <w:rStyle w:val="Strong"/>
                <w:rFonts w:ascii="Arial" w:hAnsi="Arial" w:cs="Arial"/>
              </w:rPr>
              <w:t xml:space="preserve">harges to </w:t>
            </w:r>
            <w:r w:rsidR="00102222" w:rsidRPr="00EB3770">
              <w:rPr>
                <w:rStyle w:val="Strong"/>
                <w:rFonts w:ascii="Arial" w:hAnsi="Arial" w:cs="Arial"/>
              </w:rPr>
              <w:t>credit</w:t>
            </w:r>
            <w:r w:rsidRPr="00EB3770">
              <w:rPr>
                <w:rStyle w:val="Strong"/>
                <w:rFonts w:ascii="Arial" w:hAnsi="Arial" w:cs="Arial"/>
              </w:rPr>
              <w:t xml:space="preserve"> risk regulatory capital</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04F1205" w14:textId="77777777" w:rsidR="006D4ED6" w:rsidRPr="000B237A" w:rsidRDefault="006D4ED6" w:rsidP="00321E21">
            <w:pPr>
              <w:jc w:val="center"/>
              <w:rPr>
                <w:rFonts w:ascii="Arial" w:eastAsia="Calibri" w:hAnsi="Arial" w:cs="Arial"/>
                <w:sz w:val="24"/>
                <w:szCs w:val="24"/>
                <w:lang w:eastAsia="en-US"/>
              </w:rPr>
            </w:pPr>
          </w:p>
        </w:tc>
      </w:tr>
      <w:tr w:rsidR="006D4ED6" w:rsidRPr="000B237A" w14:paraId="1AFE8EC7"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13D869C" w14:textId="33C96688" w:rsidR="006D4ED6" w:rsidRPr="00EB3770" w:rsidRDefault="006D4ED6" w:rsidP="00397CA2">
            <w:pPr>
              <w:numPr>
                <w:ilvl w:val="1"/>
                <w:numId w:val="30"/>
              </w:numPr>
              <w:rPr>
                <w:rFonts w:ascii="Arial" w:hAnsi="Arial" w:cs="Arial"/>
                <w:bCs/>
                <w:sz w:val="22"/>
                <w:szCs w:val="22"/>
              </w:rPr>
            </w:pPr>
            <w:r w:rsidRPr="00EB3770">
              <w:rPr>
                <w:rStyle w:val="Strong"/>
                <w:rFonts w:ascii="Arial" w:hAnsi="Arial" w:cs="Arial"/>
              </w:rPr>
              <w:t xml:space="preserve">Other </w:t>
            </w:r>
            <w:r w:rsidR="00763969">
              <w:rPr>
                <w:rStyle w:val="Strong"/>
                <w:rFonts w:ascii="Arial" w:hAnsi="Arial" w:cs="Arial"/>
              </w:rPr>
              <w:t>c</w:t>
            </w:r>
            <w:r w:rsidRPr="00EB3770">
              <w:rPr>
                <w:rStyle w:val="Strong"/>
                <w:rFonts w:ascii="Arial" w:hAnsi="Arial" w:cs="Arial"/>
              </w:rPr>
              <w:t>harges to operational risk regulatory capital</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062024A" w14:textId="77777777" w:rsidR="006D4ED6" w:rsidRPr="000B237A" w:rsidRDefault="006D4ED6" w:rsidP="00321E21">
            <w:pPr>
              <w:jc w:val="center"/>
              <w:rPr>
                <w:rFonts w:ascii="Arial" w:eastAsia="Calibri" w:hAnsi="Arial" w:cs="Arial"/>
                <w:sz w:val="24"/>
                <w:szCs w:val="24"/>
                <w:lang w:eastAsia="en-US"/>
              </w:rPr>
            </w:pPr>
          </w:p>
        </w:tc>
      </w:tr>
      <w:tr w:rsidR="006D4ED6" w:rsidRPr="000B237A" w14:paraId="60CB2F06"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2E855134" w14:textId="281845E9" w:rsidR="006D4ED6" w:rsidRPr="00EB3770" w:rsidRDefault="00102222" w:rsidP="730B6DAB">
            <w:pPr>
              <w:numPr>
                <w:ilvl w:val="1"/>
                <w:numId w:val="30"/>
              </w:numPr>
              <w:rPr>
                <w:rFonts w:ascii="Arial" w:hAnsi="Arial" w:cs="Arial"/>
                <w:sz w:val="22"/>
                <w:szCs w:val="22"/>
              </w:rPr>
            </w:pPr>
            <w:r w:rsidRPr="730B6DAB">
              <w:rPr>
                <w:rStyle w:val="Strong"/>
                <w:rFonts w:ascii="Arial" w:hAnsi="Arial" w:cs="Arial"/>
              </w:rPr>
              <w:t xml:space="preserve">Other </w:t>
            </w:r>
            <w:r w:rsidR="00763969">
              <w:rPr>
                <w:rStyle w:val="Strong"/>
                <w:rFonts w:ascii="Arial" w:hAnsi="Arial" w:cs="Arial"/>
              </w:rPr>
              <w:t>c</w:t>
            </w:r>
            <w:r w:rsidRPr="730B6DAB">
              <w:rPr>
                <w:rStyle w:val="Strong"/>
                <w:rFonts w:ascii="Arial" w:hAnsi="Arial" w:cs="Arial"/>
              </w:rPr>
              <w:t>harges to</w:t>
            </w:r>
            <w:r w:rsidR="00A65331" w:rsidRPr="730B6DAB">
              <w:rPr>
                <w:rStyle w:val="Strong"/>
                <w:rFonts w:ascii="Arial" w:hAnsi="Arial" w:cs="Arial"/>
              </w:rPr>
              <w:t xml:space="preserve"> </w:t>
            </w:r>
            <w:r w:rsidR="77040F0E" w:rsidRPr="61520714">
              <w:rPr>
                <w:rStyle w:val="Strong"/>
                <w:rFonts w:ascii="Arial" w:hAnsi="Arial" w:cs="Arial"/>
              </w:rPr>
              <w:t>IRRBB</w:t>
            </w:r>
            <w:r w:rsidRPr="730B6DAB">
              <w:rPr>
                <w:rStyle w:val="Strong"/>
                <w:rFonts w:ascii="Arial" w:hAnsi="Arial" w:cs="Arial"/>
              </w:rPr>
              <w:t xml:space="preserve"> regulatory capital</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B88F927" w14:textId="77777777" w:rsidR="006D4ED6" w:rsidRPr="000B237A" w:rsidRDefault="006D4ED6" w:rsidP="00321E21">
            <w:pPr>
              <w:jc w:val="center"/>
              <w:rPr>
                <w:rFonts w:ascii="Arial" w:eastAsia="Calibri" w:hAnsi="Arial" w:cs="Arial"/>
                <w:sz w:val="24"/>
                <w:szCs w:val="24"/>
                <w:lang w:eastAsia="en-US"/>
              </w:rPr>
            </w:pPr>
          </w:p>
        </w:tc>
      </w:tr>
      <w:tr w:rsidR="00D035A1" w:rsidRPr="000B237A" w14:paraId="48AAE1CE"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79541F82" w14:textId="43ABC84B" w:rsidR="00D035A1" w:rsidRPr="00EB3770" w:rsidRDefault="00D035A1" w:rsidP="00397CA2">
            <w:pPr>
              <w:numPr>
                <w:ilvl w:val="1"/>
                <w:numId w:val="30"/>
              </w:numPr>
              <w:rPr>
                <w:rStyle w:val="Strong"/>
                <w:rFonts w:ascii="Arial" w:hAnsi="Arial" w:cs="Arial"/>
              </w:rPr>
            </w:pPr>
            <w:r w:rsidRPr="730B6DAB">
              <w:rPr>
                <w:rStyle w:val="Strong"/>
                <w:rFonts w:ascii="Arial" w:hAnsi="Arial" w:cs="Arial"/>
              </w:rPr>
              <w:t xml:space="preserve">Other </w:t>
            </w:r>
            <w:r w:rsidR="00763969">
              <w:rPr>
                <w:rStyle w:val="Strong"/>
                <w:rFonts w:ascii="Arial" w:hAnsi="Arial" w:cs="Arial"/>
              </w:rPr>
              <w:t>c</w:t>
            </w:r>
            <w:r w:rsidRPr="730B6DAB">
              <w:rPr>
                <w:rStyle w:val="Strong"/>
                <w:rFonts w:ascii="Arial" w:hAnsi="Arial" w:cs="Arial"/>
              </w:rPr>
              <w:t>harges to market risk regulatory capital</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B49C8D8" w14:textId="77777777" w:rsidR="00D035A1" w:rsidRPr="000B237A" w:rsidRDefault="00D035A1" w:rsidP="00321E21">
            <w:pPr>
              <w:jc w:val="center"/>
              <w:rPr>
                <w:rFonts w:ascii="Arial" w:eastAsia="Calibri" w:hAnsi="Arial" w:cs="Arial"/>
                <w:sz w:val="24"/>
                <w:szCs w:val="24"/>
                <w:lang w:eastAsia="en-US"/>
              </w:rPr>
            </w:pPr>
          </w:p>
        </w:tc>
      </w:tr>
      <w:tr w:rsidR="006D4ED6" w:rsidRPr="000B237A" w14:paraId="62C76EA4"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4054BA8F" w14:textId="194055E6" w:rsidR="006D4ED6" w:rsidRPr="00EB3770" w:rsidRDefault="00102222" w:rsidP="00397CA2">
            <w:pPr>
              <w:numPr>
                <w:ilvl w:val="1"/>
                <w:numId w:val="30"/>
              </w:numPr>
              <w:rPr>
                <w:rFonts w:ascii="Arial" w:hAnsi="Arial" w:cs="Arial"/>
                <w:bCs/>
                <w:sz w:val="22"/>
                <w:szCs w:val="22"/>
              </w:rPr>
            </w:pPr>
            <w:bookmarkStart w:id="32" w:name="_Hlk145678524"/>
            <w:bookmarkStart w:id="33" w:name="_Hlk145678537"/>
            <w:r w:rsidRPr="00EB3770">
              <w:rPr>
                <w:rStyle w:val="Strong"/>
                <w:rFonts w:ascii="Arial" w:hAnsi="Arial" w:cs="Arial"/>
              </w:rPr>
              <w:t xml:space="preserve">Other </w:t>
            </w:r>
            <w:r w:rsidR="00763969">
              <w:rPr>
                <w:rStyle w:val="Strong"/>
                <w:rFonts w:ascii="Arial" w:hAnsi="Arial" w:cs="Arial"/>
              </w:rPr>
              <w:t>c</w:t>
            </w:r>
            <w:r w:rsidRPr="00EB3770">
              <w:rPr>
                <w:rStyle w:val="Strong"/>
                <w:rFonts w:ascii="Arial" w:hAnsi="Arial" w:cs="Arial"/>
              </w:rPr>
              <w:t>harges to capital</w:t>
            </w:r>
            <w:r w:rsidR="00091265">
              <w:rPr>
                <w:rStyle w:val="Strong"/>
                <w:rFonts w:ascii="Arial" w:hAnsi="Arial" w:cs="Arial"/>
              </w:rPr>
              <w:t xml:space="preserve"> </w:t>
            </w:r>
            <w:bookmarkEnd w:id="32"/>
            <w:r w:rsidR="00091265">
              <w:rPr>
                <w:rStyle w:val="Strong"/>
                <w:rFonts w:ascii="Arial" w:hAnsi="Arial" w:cs="Arial"/>
              </w:rPr>
              <w:t>for any other purpose</w:t>
            </w:r>
            <w:bookmarkEnd w:id="33"/>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D85D84B" w14:textId="77777777" w:rsidR="006D4ED6" w:rsidRPr="000B237A" w:rsidRDefault="006D4ED6" w:rsidP="00321E21">
            <w:pPr>
              <w:jc w:val="center"/>
              <w:rPr>
                <w:rFonts w:ascii="Arial" w:eastAsia="Calibri" w:hAnsi="Arial" w:cs="Arial"/>
                <w:sz w:val="24"/>
                <w:szCs w:val="24"/>
                <w:lang w:eastAsia="en-US"/>
              </w:rPr>
            </w:pPr>
          </w:p>
        </w:tc>
      </w:tr>
      <w:tr w:rsidR="000B237A" w:rsidRPr="000B237A" w14:paraId="6ED8B870"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2F6AD930" w14:textId="77777777" w:rsidR="00BF1085" w:rsidRPr="00EB3770" w:rsidRDefault="00BF1085" w:rsidP="00397CA2">
            <w:pPr>
              <w:numPr>
                <w:ilvl w:val="1"/>
                <w:numId w:val="30"/>
              </w:numPr>
              <w:rPr>
                <w:rFonts w:ascii="Arial" w:hAnsi="Arial" w:cs="Arial"/>
                <w:bCs/>
                <w:sz w:val="22"/>
                <w:szCs w:val="22"/>
              </w:rPr>
            </w:pPr>
            <w:r w:rsidRPr="730B6DAB">
              <w:rPr>
                <w:rFonts w:ascii="Arial" w:hAnsi="Arial" w:cs="Arial"/>
                <w:sz w:val="22"/>
                <w:szCs w:val="22"/>
              </w:rPr>
              <w:t>Total other charges as required by APRA</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11ADE8E"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43745FEB"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0B288C23" w14:textId="77777777" w:rsidR="00977CA9" w:rsidRPr="000B237A" w:rsidRDefault="00977CA9" w:rsidP="00321E21">
            <w:pPr>
              <w:ind w:left="567"/>
              <w:rPr>
                <w:rFonts w:ascii="Arial" w:hAnsi="Arial" w:cs="Arial"/>
                <w:bCs/>
                <w:sz w:val="22"/>
                <w:szCs w:val="22"/>
              </w:rPr>
            </w:pPr>
          </w:p>
        </w:tc>
        <w:tc>
          <w:tcPr>
            <w:tcW w:w="222" w:type="dxa"/>
            <w:gridSpan w:val="2"/>
            <w:tcBorders>
              <w:top w:val="single" w:sz="4" w:space="0" w:color="auto"/>
            </w:tcBorders>
          </w:tcPr>
          <w:p w14:paraId="127D4A77" w14:textId="77777777" w:rsidR="00977CA9" w:rsidRPr="000B237A" w:rsidRDefault="00977CA9" w:rsidP="00321E21">
            <w:pPr>
              <w:jc w:val="center"/>
              <w:rPr>
                <w:rFonts w:ascii="Arial" w:eastAsia="Calibri" w:hAnsi="Arial" w:cs="Arial"/>
                <w:lang w:eastAsia="en-US"/>
              </w:rPr>
            </w:pPr>
          </w:p>
        </w:tc>
        <w:tc>
          <w:tcPr>
            <w:tcW w:w="1543" w:type="dxa"/>
            <w:tcBorders>
              <w:top w:val="single" w:sz="4" w:space="0" w:color="auto"/>
            </w:tcBorders>
            <w:shd w:val="clear" w:color="auto" w:fill="auto"/>
            <w:noWrap/>
            <w:vAlign w:val="bottom"/>
          </w:tcPr>
          <w:p w14:paraId="2D94E079" w14:textId="77777777" w:rsidR="00977CA9" w:rsidRPr="000B237A" w:rsidRDefault="00977CA9" w:rsidP="00321E21">
            <w:pPr>
              <w:jc w:val="center"/>
              <w:rPr>
                <w:rFonts w:ascii="Arial" w:eastAsia="Calibri" w:hAnsi="Arial" w:cs="Arial"/>
                <w:lang w:eastAsia="en-US"/>
              </w:rPr>
            </w:pPr>
          </w:p>
        </w:tc>
      </w:tr>
      <w:tr w:rsidR="000B237A" w:rsidRPr="000B237A" w14:paraId="7DB3A1BC" w14:textId="77777777" w:rsidTr="730B6DAB">
        <w:trPr>
          <w:gridAfter w:val="1"/>
          <w:wAfter w:w="50" w:type="dxa"/>
          <w:trHeight w:val="315"/>
        </w:trPr>
        <w:tc>
          <w:tcPr>
            <w:tcW w:w="7149" w:type="dxa"/>
            <w:gridSpan w:val="2"/>
            <w:tcBorders>
              <w:top w:val="nil"/>
              <w:left w:val="nil"/>
              <w:bottom w:val="nil"/>
            </w:tcBorders>
            <w:shd w:val="clear" w:color="auto" w:fill="auto"/>
            <w:noWrap/>
            <w:vAlign w:val="bottom"/>
          </w:tcPr>
          <w:p w14:paraId="62908BAB" w14:textId="77777777"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Total for credit risk, operational risk and market risk</w:t>
            </w:r>
          </w:p>
        </w:tc>
        <w:tc>
          <w:tcPr>
            <w:tcW w:w="222" w:type="dxa"/>
            <w:gridSpan w:val="2"/>
            <w:tcBorders>
              <w:bottom w:val="single" w:sz="4" w:space="0" w:color="auto"/>
            </w:tcBorders>
          </w:tcPr>
          <w:p w14:paraId="65E2F415" w14:textId="77777777" w:rsidR="00977CA9" w:rsidRPr="000B237A" w:rsidRDefault="00977CA9" w:rsidP="00321E21">
            <w:pPr>
              <w:jc w:val="center"/>
              <w:rPr>
                <w:rFonts w:ascii="Arial" w:eastAsia="Calibri" w:hAnsi="Arial" w:cs="Arial"/>
                <w:lang w:eastAsia="en-US"/>
              </w:rPr>
            </w:pPr>
          </w:p>
        </w:tc>
        <w:tc>
          <w:tcPr>
            <w:tcW w:w="1543" w:type="dxa"/>
            <w:tcBorders>
              <w:bottom w:val="single" w:sz="4" w:space="0" w:color="auto"/>
            </w:tcBorders>
            <w:shd w:val="clear" w:color="auto" w:fill="auto"/>
            <w:noWrap/>
            <w:vAlign w:val="bottom"/>
          </w:tcPr>
          <w:p w14:paraId="5E4AFC08" w14:textId="77777777" w:rsidR="00977CA9" w:rsidRPr="000B237A" w:rsidRDefault="00977CA9" w:rsidP="00321E21">
            <w:pPr>
              <w:jc w:val="center"/>
              <w:rPr>
                <w:rFonts w:ascii="Arial" w:eastAsia="Calibri" w:hAnsi="Arial" w:cs="Arial"/>
                <w:lang w:eastAsia="en-US"/>
              </w:rPr>
            </w:pPr>
          </w:p>
        </w:tc>
      </w:tr>
      <w:tr w:rsidR="000B237A" w:rsidRPr="000B237A" w14:paraId="61FEFB14"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C6DDC33" w14:textId="4D5A3395" w:rsidR="00BF1085" w:rsidRPr="000B237A" w:rsidDel="00A70F38" w:rsidRDefault="00BF1085" w:rsidP="00397CA2">
            <w:pPr>
              <w:numPr>
                <w:ilvl w:val="1"/>
                <w:numId w:val="30"/>
              </w:numPr>
              <w:rPr>
                <w:rFonts w:ascii="Arial" w:hAnsi="Arial" w:cs="Arial"/>
                <w:bCs/>
                <w:sz w:val="22"/>
                <w:szCs w:val="22"/>
              </w:rPr>
            </w:pPr>
            <w:r w:rsidRPr="000B237A">
              <w:rPr>
                <w:rFonts w:ascii="Arial" w:hAnsi="Arial" w:cs="Arial"/>
                <w:bCs/>
                <w:sz w:val="22"/>
                <w:szCs w:val="22"/>
              </w:rPr>
              <w:t>For IRB ADIs, capital requirement as per standardised approach, excluding New Zealand subsidiaries</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DA5857D"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66BBCB08"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54605B7C" w14:textId="4CB6D3C7"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 xml:space="preserve">For IRB ADIs, </w:t>
            </w:r>
            <w:r w:rsidR="00374047" w:rsidRPr="000B237A">
              <w:rPr>
                <w:rFonts w:ascii="Arial" w:hAnsi="Arial" w:cs="Arial"/>
                <w:bCs/>
                <w:sz w:val="22"/>
                <w:szCs w:val="22"/>
              </w:rPr>
              <w:t xml:space="preserve">credit </w:t>
            </w:r>
            <w:r w:rsidRPr="000B237A">
              <w:rPr>
                <w:rFonts w:ascii="Arial" w:hAnsi="Arial" w:cs="Arial"/>
                <w:bCs/>
                <w:sz w:val="22"/>
                <w:szCs w:val="22"/>
              </w:rPr>
              <w:t>capital requirement as per standardised approach, due to New Zealand subsidiaries</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FA276FF"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7F3CC77A"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F509989" w14:textId="274CC8BE"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 xml:space="preserve"> Adjustment to RWAs with respect to the floor</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21F20DF"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5201CD96" w14:textId="77777777" w:rsidTr="730B6DAB">
        <w:trPr>
          <w:trHeight w:val="315"/>
        </w:trPr>
        <w:tc>
          <w:tcPr>
            <w:tcW w:w="7149" w:type="dxa"/>
            <w:gridSpan w:val="2"/>
            <w:tcBorders>
              <w:top w:val="nil"/>
              <w:left w:val="nil"/>
              <w:bottom w:val="nil"/>
              <w:right w:val="single" w:sz="4" w:space="0" w:color="auto"/>
            </w:tcBorders>
            <w:shd w:val="clear" w:color="auto" w:fill="auto"/>
            <w:noWrap/>
            <w:vAlign w:val="bottom"/>
          </w:tcPr>
          <w:p w14:paraId="67308E07" w14:textId="2E021BD0"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Total RWA</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CC58EBD" w14:textId="77777777" w:rsidR="00BF1085" w:rsidRPr="000B237A" w:rsidRDefault="00BF1085" w:rsidP="00321E21">
            <w:pPr>
              <w:jc w:val="center"/>
              <w:rPr>
                <w:rFonts w:ascii="Arial" w:eastAsia="Calibri" w:hAnsi="Arial" w:cs="Arial"/>
                <w:sz w:val="24"/>
                <w:szCs w:val="24"/>
                <w:lang w:eastAsia="en-US"/>
              </w:rPr>
            </w:pPr>
          </w:p>
        </w:tc>
      </w:tr>
    </w:tbl>
    <w:p w14:paraId="59BD8390" w14:textId="77777777" w:rsidR="000D3569" w:rsidRPr="000B237A" w:rsidRDefault="000D3569" w:rsidP="00321E21">
      <w:pPr>
        <w:rPr>
          <w:rFonts w:ascii="Arial" w:eastAsia="Calibri" w:hAnsi="Arial" w:cs="Arial"/>
          <w:sz w:val="22"/>
          <w:szCs w:val="22"/>
          <w:lang w:eastAsia="en-US"/>
        </w:rPr>
      </w:pPr>
    </w:p>
    <w:tbl>
      <w:tblPr>
        <w:tblW w:w="8804" w:type="dxa"/>
        <w:tblInd w:w="108" w:type="dxa"/>
        <w:tblLook w:val="04A0" w:firstRow="1" w:lastRow="0" w:firstColumn="1" w:lastColumn="0" w:noHBand="0" w:noVBand="1"/>
      </w:tblPr>
      <w:tblGrid>
        <w:gridCol w:w="8804"/>
      </w:tblGrid>
      <w:tr w:rsidR="000D3569" w:rsidRPr="000B237A" w14:paraId="33708C8B" w14:textId="77777777" w:rsidTr="0013406F">
        <w:tc>
          <w:tcPr>
            <w:tcW w:w="8804" w:type="dxa"/>
          </w:tcPr>
          <w:p w14:paraId="566D1FFA" w14:textId="77777777" w:rsidR="000D3569" w:rsidRPr="000B237A" w:rsidRDefault="000D3569" w:rsidP="00321E21">
            <w:pPr>
              <w:rPr>
                <w:rFonts w:ascii="Arial" w:eastAsia="Calibri" w:hAnsi="Arial" w:cs="Arial"/>
                <w:sz w:val="24"/>
                <w:szCs w:val="24"/>
                <w:lang w:eastAsia="en-US"/>
              </w:rPr>
            </w:pPr>
            <w:r w:rsidRPr="000B237A">
              <w:rPr>
                <w:rFonts w:ascii="Arial" w:hAnsi="Arial" w:cs="Arial"/>
                <w:b/>
                <w:bCs/>
                <w:sz w:val="24"/>
                <w:szCs w:val="24"/>
              </w:rPr>
              <w:t>Section C: Risk ratios</w:t>
            </w:r>
          </w:p>
        </w:tc>
      </w:tr>
    </w:tbl>
    <w:p w14:paraId="7FCC7859" w14:textId="77777777" w:rsidR="000D3569" w:rsidRPr="000B237A" w:rsidRDefault="000D3569" w:rsidP="00321E21">
      <w:pPr>
        <w:rPr>
          <w:rFonts w:ascii="Trebuchet MS" w:eastAsia="Calibri" w:hAnsi="Trebuchet MS"/>
          <w:sz w:val="22"/>
          <w:szCs w:val="22"/>
          <w:lang w:eastAsia="en-US"/>
        </w:rPr>
      </w:pPr>
    </w:p>
    <w:tbl>
      <w:tblPr>
        <w:tblW w:w="8892" w:type="dxa"/>
        <w:tblInd w:w="108" w:type="dxa"/>
        <w:tblLook w:val="04A0" w:firstRow="1" w:lastRow="0" w:firstColumn="1" w:lastColumn="0" w:noHBand="0" w:noVBand="1"/>
      </w:tblPr>
      <w:tblGrid>
        <w:gridCol w:w="5562"/>
        <w:gridCol w:w="1668"/>
        <w:gridCol w:w="1662"/>
      </w:tblGrid>
      <w:tr w:rsidR="000B237A" w:rsidRPr="000B237A" w14:paraId="169BAE5C"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6231F5F3" w14:textId="77777777" w:rsidR="000D3569" w:rsidRPr="000B237A" w:rsidRDefault="000D3569" w:rsidP="00397CA2">
            <w:pPr>
              <w:numPr>
                <w:ilvl w:val="0"/>
                <w:numId w:val="31"/>
              </w:numPr>
              <w:rPr>
                <w:rFonts w:ascii="Arial" w:hAnsi="Arial" w:cs="Arial"/>
                <w:b/>
                <w:bCs/>
                <w:sz w:val="22"/>
                <w:szCs w:val="22"/>
              </w:rPr>
            </w:pPr>
            <w:r w:rsidRPr="000B237A">
              <w:rPr>
                <w:rFonts w:ascii="Arial" w:hAnsi="Arial" w:cs="Arial"/>
                <w:b/>
                <w:bCs/>
                <w:sz w:val="22"/>
                <w:szCs w:val="22"/>
              </w:rPr>
              <w:t>Risk-based capital ratios</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562CA" w14:textId="77777777" w:rsidR="000D3569" w:rsidRPr="000B237A" w:rsidRDefault="000D3569" w:rsidP="00321E21">
            <w:pPr>
              <w:jc w:val="center"/>
              <w:rPr>
                <w:rFonts w:ascii="Arial" w:eastAsia="Calibri" w:hAnsi="Arial" w:cs="Arial"/>
                <w:b/>
                <w:bCs/>
                <w:sz w:val="24"/>
                <w:szCs w:val="24"/>
                <w:lang w:eastAsia="en-US"/>
              </w:rPr>
            </w:pPr>
            <w:r w:rsidRPr="000B237A">
              <w:rPr>
                <w:rFonts w:ascii="Arial" w:eastAsia="Calibri" w:hAnsi="Arial" w:cs="Arial"/>
                <w:b/>
                <w:bCs/>
                <w:sz w:val="22"/>
                <w:szCs w:val="22"/>
                <w:lang w:eastAsia="en-US"/>
              </w:rPr>
              <w:t>Per cent</w:t>
            </w:r>
          </w:p>
        </w:tc>
      </w:tr>
      <w:tr w:rsidR="000B237A" w:rsidRPr="000B237A" w14:paraId="67ADF44F"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6D7CC421" w14:textId="77777777" w:rsidR="000D3569" w:rsidRPr="000B237A" w:rsidRDefault="000D3569" w:rsidP="00397CA2">
            <w:pPr>
              <w:numPr>
                <w:ilvl w:val="1"/>
                <w:numId w:val="31"/>
              </w:numPr>
              <w:rPr>
                <w:rFonts w:ascii="Arial" w:hAnsi="Arial" w:cs="Arial"/>
                <w:bCs/>
                <w:sz w:val="22"/>
                <w:szCs w:val="22"/>
              </w:rPr>
            </w:pPr>
            <w:r w:rsidRPr="000B237A">
              <w:rPr>
                <w:rFonts w:ascii="Arial" w:hAnsi="Arial" w:cs="Arial"/>
                <w:bCs/>
                <w:sz w:val="22"/>
                <w:szCs w:val="22"/>
              </w:rPr>
              <w:t>Common Equity Tier 1</w:t>
            </w:r>
          </w:p>
        </w:tc>
        <w:tc>
          <w:tcPr>
            <w:tcW w:w="16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7D157B"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762986A"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178278BB" w14:textId="77777777" w:rsidR="000D3569" w:rsidRPr="000B237A" w:rsidRDefault="000D3569" w:rsidP="00397CA2">
            <w:pPr>
              <w:numPr>
                <w:ilvl w:val="1"/>
                <w:numId w:val="31"/>
              </w:numPr>
              <w:rPr>
                <w:rFonts w:ascii="Arial" w:hAnsi="Arial" w:cs="Arial"/>
                <w:bCs/>
                <w:sz w:val="22"/>
                <w:szCs w:val="22"/>
              </w:rPr>
            </w:pPr>
            <w:r w:rsidRPr="000B237A">
              <w:rPr>
                <w:rFonts w:ascii="Arial" w:hAnsi="Arial" w:cs="Arial"/>
                <w:bCs/>
                <w:sz w:val="22"/>
                <w:szCs w:val="22"/>
              </w:rPr>
              <w:t>Tier 1</w:t>
            </w:r>
          </w:p>
        </w:tc>
        <w:tc>
          <w:tcPr>
            <w:tcW w:w="16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5E6558"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FD5CCB8"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7C7E043A" w14:textId="77777777" w:rsidR="000D3569" w:rsidRPr="000B237A" w:rsidRDefault="000D3569" w:rsidP="00397CA2">
            <w:pPr>
              <w:numPr>
                <w:ilvl w:val="1"/>
                <w:numId w:val="31"/>
              </w:numPr>
              <w:rPr>
                <w:rFonts w:ascii="Arial" w:hAnsi="Arial" w:cs="Arial"/>
                <w:bCs/>
                <w:sz w:val="22"/>
                <w:szCs w:val="22"/>
              </w:rPr>
            </w:pPr>
            <w:r w:rsidRPr="000B237A">
              <w:rPr>
                <w:rFonts w:ascii="Arial" w:hAnsi="Arial" w:cs="Arial"/>
                <w:bCs/>
                <w:sz w:val="22"/>
                <w:szCs w:val="22"/>
              </w:rPr>
              <w:t>Total Capital</w:t>
            </w:r>
          </w:p>
        </w:tc>
        <w:tc>
          <w:tcPr>
            <w:tcW w:w="16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75309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6344FC9" w14:textId="77777777" w:rsidTr="007A3616">
        <w:trPr>
          <w:trHeight w:val="315"/>
        </w:trPr>
        <w:tc>
          <w:tcPr>
            <w:tcW w:w="7230" w:type="dxa"/>
            <w:gridSpan w:val="2"/>
            <w:tcBorders>
              <w:top w:val="nil"/>
              <w:left w:val="nil"/>
              <w:bottom w:val="nil"/>
            </w:tcBorders>
            <w:shd w:val="clear" w:color="auto" w:fill="auto"/>
            <w:noWrap/>
            <w:vAlign w:val="bottom"/>
          </w:tcPr>
          <w:p w14:paraId="781BB410" w14:textId="77777777" w:rsidR="000D3569" w:rsidRPr="000B237A" w:rsidRDefault="000D3569" w:rsidP="00321E21">
            <w:pPr>
              <w:ind w:left="284"/>
              <w:rPr>
                <w:rFonts w:ascii="Arial" w:hAnsi="Arial" w:cs="Arial"/>
                <w:bCs/>
                <w:sz w:val="22"/>
                <w:szCs w:val="22"/>
              </w:rPr>
            </w:pPr>
          </w:p>
        </w:tc>
        <w:tc>
          <w:tcPr>
            <w:tcW w:w="1662" w:type="dxa"/>
            <w:tcBorders>
              <w:top w:val="single" w:sz="4" w:space="0" w:color="auto"/>
              <w:bottom w:val="single" w:sz="4" w:space="0" w:color="auto"/>
            </w:tcBorders>
            <w:shd w:val="clear" w:color="auto" w:fill="auto"/>
            <w:noWrap/>
            <w:vAlign w:val="bottom"/>
          </w:tcPr>
          <w:p w14:paraId="59D7C884" w14:textId="77777777" w:rsidR="000D3569" w:rsidRPr="000B237A" w:rsidRDefault="000D3569" w:rsidP="00321E21">
            <w:pPr>
              <w:jc w:val="center"/>
              <w:rPr>
                <w:rFonts w:ascii="Arial" w:eastAsia="Calibri" w:hAnsi="Arial" w:cs="Arial"/>
                <w:sz w:val="22"/>
                <w:szCs w:val="22"/>
                <w:lang w:eastAsia="en-US"/>
              </w:rPr>
            </w:pPr>
          </w:p>
        </w:tc>
      </w:tr>
      <w:tr w:rsidR="000B237A" w:rsidRPr="000B237A" w14:paraId="6D0354C9" w14:textId="77777777" w:rsidTr="001852D3">
        <w:trPr>
          <w:trHeight w:val="315"/>
        </w:trPr>
        <w:tc>
          <w:tcPr>
            <w:tcW w:w="5562" w:type="dxa"/>
            <w:tcBorders>
              <w:top w:val="nil"/>
              <w:left w:val="nil"/>
              <w:bottom w:val="nil"/>
              <w:right w:val="single" w:sz="4" w:space="0" w:color="auto"/>
            </w:tcBorders>
            <w:shd w:val="clear" w:color="auto" w:fill="auto"/>
            <w:noWrap/>
            <w:vAlign w:val="bottom"/>
          </w:tcPr>
          <w:p w14:paraId="5FE5B812" w14:textId="5E9847FF" w:rsidR="000D3569" w:rsidRPr="000B237A" w:rsidRDefault="000D3569" w:rsidP="00397CA2">
            <w:pPr>
              <w:numPr>
                <w:ilvl w:val="0"/>
                <w:numId w:val="31"/>
              </w:numPr>
              <w:rPr>
                <w:rFonts w:ascii="Arial" w:hAnsi="Arial" w:cs="Arial"/>
                <w:b/>
                <w:bCs/>
                <w:sz w:val="22"/>
                <w:szCs w:val="22"/>
              </w:rPr>
            </w:pPr>
            <w:bookmarkStart w:id="34" w:name="_Hlk98319244"/>
            <w:r w:rsidRPr="000B237A">
              <w:rPr>
                <w:rFonts w:ascii="Arial" w:hAnsi="Arial" w:cs="Arial"/>
                <w:b/>
                <w:bCs/>
                <w:sz w:val="22"/>
                <w:szCs w:val="22"/>
              </w:rPr>
              <w:t>Countercyclical capital buffer</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C5CC4" w14:textId="77777777" w:rsidR="00A50E5A" w:rsidRPr="000B237A" w:rsidRDefault="00A50E5A" w:rsidP="00321E21">
            <w:pPr>
              <w:jc w:val="center"/>
              <w:rPr>
                <w:rFonts w:ascii="Arial" w:eastAsia="Calibri" w:hAnsi="Arial" w:cs="Arial"/>
                <w:b/>
                <w:bCs/>
                <w:sz w:val="22"/>
                <w:szCs w:val="22"/>
                <w:lang w:eastAsia="en-US"/>
              </w:rPr>
            </w:pPr>
            <w:r w:rsidRPr="000B237A">
              <w:rPr>
                <w:rFonts w:ascii="Arial" w:eastAsia="Calibri" w:hAnsi="Arial" w:cs="Arial"/>
                <w:b/>
                <w:bCs/>
                <w:sz w:val="22"/>
                <w:szCs w:val="22"/>
                <w:lang w:eastAsia="en-US"/>
              </w:rPr>
              <w:t>Per cent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14:paraId="0AD37384" w14:textId="60E7870E" w:rsidR="000D3569" w:rsidRPr="000B237A" w:rsidRDefault="00BC3CCA" w:rsidP="00321E21">
            <w:pPr>
              <w:jc w:val="center"/>
              <w:rPr>
                <w:rFonts w:ascii="Arial" w:eastAsia="Calibri" w:hAnsi="Arial" w:cs="Arial"/>
                <w:b/>
                <w:sz w:val="22"/>
                <w:szCs w:val="22"/>
                <w:lang w:eastAsia="en-US"/>
              </w:rPr>
            </w:pPr>
            <w:r w:rsidRPr="000B237A">
              <w:rPr>
                <w:rFonts w:ascii="Arial" w:eastAsia="Calibri" w:hAnsi="Arial" w:cs="Arial"/>
                <w:b/>
                <w:sz w:val="22"/>
                <w:szCs w:val="22"/>
                <w:lang w:eastAsia="en-US"/>
              </w:rPr>
              <w:t>RWA</w:t>
            </w:r>
          </w:p>
        </w:tc>
      </w:tr>
      <w:tr w:rsidR="000B237A" w:rsidRPr="000B237A" w14:paraId="13D9194D" w14:textId="77777777" w:rsidTr="002D346D">
        <w:trPr>
          <w:trHeight w:val="315"/>
        </w:trPr>
        <w:tc>
          <w:tcPr>
            <w:tcW w:w="5562" w:type="dxa"/>
            <w:tcBorders>
              <w:top w:val="nil"/>
              <w:left w:val="nil"/>
              <w:bottom w:val="nil"/>
              <w:right w:val="single" w:sz="4" w:space="0" w:color="auto"/>
            </w:tcBorders>
            <w:shd w:val="clear" w:color="auto" w:fill="auto"/>
            <w:noWrap/>
            <w:vAlign w:val="bottom"/>
          </w:tcPr>
          <w:p w14:paraId="33D887F3" w14:textId="66D80C41" w:rsidR="000D3569" w:rsidRPr="000B237A" w:rsidRDefault="000D3569" w:rsidP="00397CA2">
            <w:pPr>
              <w:numPr>
                <w:ilvl w:val="1"/>
                <w:numId w:val="31"/>
              </w:numPr>
              <w:rPr>
                <w:rFonts w:ascii="Arial" w:hAnsi="Arial" w:cs="Arial"/>
                <w:bCs/>
                <w:sz w:val="22"/>
                <w:szCs w:val="22"/>
              </w:rPr>
            </w:pPr>
            <w:r w:rsidRPr="000B237A">
              <w:rPr>
                <w:rFonts w:ascii="Arial" w:hAnsi="Arial" w:cs="Arial"/>
                <w:bCs/>
                <w:sz w:val="22"/>
                <w:szCs w:val="22"/>
              </w:rPr>
              <w:t>ADI-specific countercyclical capital buffer requirement</w:t>
            </w:r>
            <w:r w:rsidR="00AA63FF" w:rsidRPr="000B237A">
              <w:rPr>
                <w:rFonts w:ascii="Arial" w:hAnsi="Arial" w:cs="Arial"/>
                <w:bCs/>
                <w:sz w:val="22"/>
                <w:szCs w:val="22"/>
              </w:rPr>
              <w:t xml:space="preserve"> for assets held in</w:t>
            </w:r>
          </w:p>
        </w:tc>
        <w:tc>
          <w:tcPr>
            <w:tcW w:w="166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D02C51B" w14:textId="77777777" w:rsidR="00A50E5A" w:rsidRPr="000B237A" w:rsidRDefault="00A50E5A" w:rsidP="00321E21">
            <w:pPr>
              <w:jc w:val="center"/>
              <w:rPr>
                <w:rFonts w:ascii="Arial" w:eastAsia="Calibri" w:hAnsi="Arial" w:cs="Arial"/>
                <w:sz w:val="22"/>
                <w:szCs w:val="22"/>
                <w:lang w:eastAsia="en-US"/>
              </w:rPr>
            </w:pPr>
          </w:p>
        </w:tc>
        <w:tc>
          <w:tcPr>
            <w:tcW w:w="1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4E44288" w14:textId="77777777" w:rsidR="000D3569" w:rsidRPr="000B237A" w:rsidRDefault="000D3569" w:rsidP="00321E21">
            <w:pPr>
              <w:jc w:val="center"/>
              <w:rPr>
                <w:rFonts w:ascii="Arial" w:eastAsia="Calibri" w:hAnsi="Arial" w:cs="Arial"/>
                <w:sz w:val="22"/>
                <w:szCs w:val="22"/>
                <w:lang w:eastAsia="en-US"/>
              </w:rPr>
            </w:pPr>
          </w:p>
        </w:tc>
      </w:tr>
      <w:tr w:rsidR="000B237A" w:rsidRPr="000B237A" w14:paraId="4A2A46F7" w14:textId="77777777" w:rsidTr="007A3616">
        <w:trPr>
          <w:trHeight w:val="315"/>
        </w:trPr>
        <w:tc>
          <w:tcPr>
            <w:tcW w:w="5562" w:type="dxa"/>
            <w:tcBorders>
              <w:top w:val="nil"/>
              <w:left w:val="nil"/>
              <w:bottom w:val="nil"/>
              <w:right w:val="single" w:sz="4" w:space="0" w:color="auto"/>
            </w:tcBorders>
            <w:shd w:val="clear" w:color="auto" w:fill="auto"/>
            <w:noWrap/>
            <w:vAlign w:val="bottom"/>
          </w:tcPr>
          <w:p w14:paraId="263EA260" w14:textId="5DEB95C3" w:rsidR="00A50E5A" w:rsidRPr="000B237A" w:rsidRDefault="00A50E5A" w:rsidP="00397CA2">
            <w:pPr>
              <w:numPr>
                <w:ilvl w:val="2"/>
                <w:numId w:val="31"/>
              </w:numPr>
              <w:rPr>
                <w:rFonts w:ascii="Arial" w:hAnsi="Arial" w:cs="Arial"/>
                <w:bCs/>
                <w:sz w:val="22"/>
                <w:szCs w:val="22"/>
              </w:rPr>
            </w:pPr>
            <w:r w:rsidRPr="000B237A">
              <w:rPr>
                <w:rFonts w:ascii="Arial" w:hAnsi="Arial" w:cs="Arial"/>
                <w:bCs/>
                <w:sz w:val="22"/>
                <w:szCs w:val="22"/>
              </w:rPr>
              <w:t>Australia</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7F8F8" w14:textId="77777777" w:rsidR="00A50E5A" w:rsidRPr="000B237A" w:rsidRDefault="00A50E5A" w:rsidP="00321E21">
            <w:pPr>
              <w:jc w:val="center"/>
              <w:rPr>
                <w:rFonts w:ascii="Arial" w:eastAsia="Calibri" w:hAnsi="Arial" w:cs="Arial"/>
                <w:sz w:val="22"/>
                <w:szCs w:val="22"/>
                <w:lang w:eastAsia="en-US"/>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14:paraId="1D470F7F" w14:textId="77777777" w:rsidR="00A50E5A" w:rsidRPr="000B237A" w:rsidRDefault="00A50E5A" w:rsidP="00321E21">
            <w:pPr>
              <w:jc w:val="center"/>
              <w:rPr>
                <w:rFonts w:ascii="Arial" w:eastAsia="Calibri" w:hAnsi="Arial" w:cs="Arial"/>
                <w:sz w:val="22"/>
                <w:szCs w:val="22"/>
                <w:lang w:eastAsia="en-US"/>
              </w:rPr>
            </w:pPr>
          </w:p>
        </w:tc>
      </w:tr>
      <w:tr w:rsidR="000B237A" w:rsidRPr="000B237A" w14:paraId="322EFB72" w14:textId="77777777" w:rsidTr="008B10D7">
        <w:trPr>
          <w:trHeight w:val="315"/>
        </w:trPr>
        <w:tc>
          <w:tcPr>
            <w:tcW w:w="5562" w:type="dxa"/>
            <w:tcBorders>
              <w:top w:val="nil"/>
              <w:left w:val="nil"/>
              <w:bottom w:val="nil"/>
              <w:right w:val="single" w:sz="4" w:space="0" w:color="auto"/>
            </w:tcBorders>
            <w:shd w:val="clear" w:color="auto" w:fill="auto"/>
            <w:noWrap/>
            <w:vAlign w:val="bottom"/>
          </w:tcPr>
          <w:p w14:paraId="69D6F2CC" w14:textId="33BCC1D9" w:rsidR="00A50E5A" w:rsidRPr="000B237A" w:rsidRDefault="00A50E5A" w:rsidP="00397CA2">
            <w:pPr>
              <w:numPr>
                <w:ilvl w:val="2"/>
                <w:numId w:val="31"/>
              </w:numPr>
              <w:rPr>
                <w:rFonts w:ascii="Arial" w:hAnsi="Arial" w:cs="Arial"/>
                <w:bCs/>
                <w:sz w:val="22"/>
                <w:szCs w:val="22"/>
              </w:rPr>
            </w:pPr>
            <w:r w:rsidRPr="000B237A">
              <w:rPr>
                <w:rFonts w:ascii="Arial" w:hAnsi="Arial" w:cs="Arial"/>
                <w:bCs/>
                <w:sz w:val="22"/>
                <w:szCs w:val="22"/>
              </w:rPr>
              <w:t>New Zealand</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D58F1" w14:textId="77777777" w:rsidR="00A50E5A" w:rsidRPr="000B237A" w:rsidRDefault="00A50E5A" w:rsidP="00321E21">
            <w:pPr>
              <w:jc w:val="center"/>
              <w:rPr>
                <w:rFonts w:ascii="Arial" w:eastAsia="Calibri" w:hAnsi="Arial" w:cs="Arial"/>
                <w:sz w:val="22"/>
                <w:szCs w:val="22"/>
                <w:lang w:eastAsia="en-US"/>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14:paraId="44BA17C7" w14:textId="77777777" w:rsidR="00A50E5A" w:rsidRPr="000B237A" w:rsidRDefault="00A50E5A" w:rsidP="00321E21">
            <w:pPr>
              <w:jc w:val="center"/>
              <w:rPr>
                <w:rFonts w:ascii="Arial" w:eastAsia="Calibri" w:hAnsi="Arial" w:cs="Arial"/>
                <w:sz w:val="22"/>
                <w:szCs w:val="22"/>
                <w:lang w:eastAsia="en-US"/>
              </w:rPr>
            </w:pPr>
          </w:p>
        </w:tc>
      </w:tr>
      <w:tr w:rsidR="000B237A" w:rsidRPr="000B237A" w14:paraId="4071E131" w14:textId="77777777" w:rsidTr="008B10D7">
        <w:trPr>
          <w:trHeight w:val="315"/>
        </w:trPr>
        <w:tc>
          <w:tcPr>
            <w:tcW w:w="5562" w:type="dxa"/>
            <w:tcBorders>
              <w:top w:val="nil"/>
              <w:left w:val="nil"/>
              <w:bottom w:val="nil"/>
              <w:right w:val="single" w:sz="4" w:space="0" w:color="auto"/>
            </w:tcBorders>
            <w:shd w:val="clear" w:color="auto" w:fill="auto"/>
            <w:noWrap/>
            <w:vAlign w:val="bottom"/>
          </w:tcPr>
          <w:p w14:paraId="1FD491E5" w14:textId="223BB950" w:rsidR="00A50E5A" w:rsidRPr="000B237A" w:rsidRDefault="00A50E5A" w:rsidP="00397CA2">
            <w:pPr>
              <w:numPr>
                <w:ilvl w:val="2"/>
                <w:numId w:val="31"/>
              </w:numPr>
              <w:rPr>
                <w:rFonts w:ascii="Arial" w:hAnsi="Arial" w:cs="Arial"/>
                <w:bCs/>
                <w:sz w:val="22"/>
                <w:szCs w:val="22"/>
              </w:rPr>
            </w:pPr>
            <w:r w:rsidRPr="000B237A">
              <w:rPr>
                <w:rFonts w:ascii="Arial" w:hAnsi="Arial" w:cs="Arial"/>
                <w:bCs/>
                <w:sz w:val="22"/>
                <w:szCs w:val="22"/>
              </w:rPr>
              <w:t>Other locations</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DC214" w14:textId="77777777" w:rsidR="00A50E5A" w:rsidRPr="000B237A" w:rsidRDefault="00A50E5A" w:rsidP="00321E21">
            <w:pPr>
              <w:jc w:val="center"/>
              <w:rPr>
                <w:rFonts w:ascii="Arial" w:eastAsia="Calibri" w:hAnsi="Arial" w:cs="Arial"/>
                <w:sz w:val="22"/>
                <w:szCs w:val="22"/>
                <w:lang w:eastAsia="en-US"/>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14:paraId="143B4279" w14:textId="77777777" w:rsidR="00A50E5A" w:rsidRPr="000B237A" w:rsidRDefault="00A50E5A" w:rsidP="00321E21">
            <w:pPr>
              <w:jc w:val="center"/>
              <w:rPr>
                <w:rFonts w:ascii="Arial" w:eastAsia="Calibri" w:hAnsi="Arial" w:cs="Arial"/>
                <w:sz w:val="22"/>
                <w:szCs w:val="22"/>
                <w:lang w:eastAsia="en-US"/>
              </w:rPr>
            </w:pPr>
          </w:p>
        </w:tc>
      </w:tr>
      <w:bookmarkEnd w:id="34"/>
      <w:tr w:rsidR="000B237A" w:rsidRPr="000B237A" w:rsidDel="008B10D7" w14:paraId="1F309F3A" w14:textId="67E6A304" w:rsidTr="007A3616">
        <w:trPr>
          <w:trHeight w:val="315"/>
        </w:trPr>
        <w:tc>
          <w:tcPr>
            <w:tcW w:w="7230" w:type="dxa"/>
            <w:gridSpan w:val="2"/>
            <w:tcBorders>
              <w:top w:val="nil"/>
              <w:left w:val="nil"/>
              <w:bottom w:val="nil"/>
            </w:tcBorders>
            <w:shd w:val="clear" w:color="auto" w:fill="auto"/>
            <w:noWrap/>
            <w:vAlign w:val="bottom"/>
          </w:tcPr>
          <w:p w14:paraId="1BA29328" w14:textId="312B4650" w:rsidR="002C14C8" w:rsidRPr="000B237A" w:rsidDel="008B10D7" w:rsidRDefault="002C14C8" w:rsidP="00321E21">
            <w:pPr>
              <w:rPr>
                <w:rFonts w:ascii="Arial" w:hAnsi="Arial" w:cs="Arial"/>
                <w:bCs/>
                <w:sz w:val="22"/>
                <w:szCs w:val="22"/>
              </w:rPr>
            </w:pPr>
          </w:p>
        </w:tc>
        <w:tc>
          <w:tcPr>
            <w:tcW w:w="1662" w:type="dxa"/>
            <w:tcBorders>
              <w:top w:val="single" w:sz="4" w:space="0" w:color="auto"/>
            </w:tcBorders>
            <w:shd w:val="clear" w:color="auto" w:fill="auto"/>
            <w:noWrap/>
            <w:vAlign w:val="bottom"/>
          </w:tcPr>
          <w:p w14:paraId="46F424B2" w14:textId="643532B1" w:rsidR="002C14C8" w:rsidRPr="000B237A" w:rsidDel="008B10D7" w:rsidRDefault="002C14C8" w:rsidP="00321E21">
            <w:pPr>
              <w:jc w:val="center"/>
              <w:rPr>
                <w:rFonts w:ascii="Arial" w:eastAsia="Calibri" w:hAnsi="Arial" w:cs="Arial"/>
                <w:sz w:val="22"/>
                <w:szCs w:val="22"/>
                <w:lang w:eastAsia="en-US"/>
              </w:rPr>
            </w:pPr>
          </w:p>
        </w:tc>
      </w:tr>
      <w:tr w:rsidR="000B237A" w:rsidRPr="000B237A" w14:paraId="6E7C12D4" w14:textId="77777777" w:rsidTr="007A3616">
        <w:trPr>
          <w:trHeight w:val="315"/>
        </w:trPr>
        <w:tc>
          <w:tcPr>
            <w:tcW w:w="7230" w:type="dxa"/>
            <w:gridSpan w:val="2"/>
            <w:tcBorders>
              <w:top w:val="nil"/>
              <w:left w:val="nil"/>
              <w:bottom w:val="nil"/>
            </w:tcBorders>
            <w:shd w:val="clear" w:color="auto" w:fill="auto"/>
            <w:noWrap/>
            <w:vAlign w:val="bottom"/>
          </w:tcPr>
          <w:p w14:paraId="0D54DA3C" w14:textId="6CD0295D" w:rsidR="002C14C8" w:rsidRPr="000B237A" w:rsidDel="00AA63FF" w:rsidRDefault="002C14C8" w:rsidP="00397CA2">
            <w:pPr>
              <w:numPr>
                <w:ilvl w:val="0"/>
                <w:numId w:val="31"/>
              </w:numPr>
              <w:rPr>
                <w:rFonts w:ascii="Arial" w:hAnsi="Arial" w:cs="Arial"/>
                <w:b/>
                <w:bCs/>
                <w:sz w:val="22"/>
                <w:szCs w:val="22"/>
              </w:rPr>
            </w:pPr>
            <w:r w:rsidRPr="000B237A">
              <w:rPr>
                <w:rFonts w:ascii="Arial" w:hAnsi="Arial" w:cs="Arial"/>
                <w:b/>
                <w:bCs/>
                <w:sz w:val="22"/>
                <w:szCs w:val="22"/>
              </w:rPr>
              <w:t>Leverage ratio</w:t>
            </w:r>
          </w:p>
        </w:tc>
        <w:tc>
          <w:tcPr>
            <w:tcW w:w="1662" w:type="dxa"/>
            <w:tcBorders>
              <w:bottom w:val="single" w:sz="4" w:space="0" w:color="auto"/>
            </w:tcBorders>
            <w:shd w:val="clear" w:color="auto" w:fill="auto"/>
            <w:noWrap/>
            <w:vAlign w:val="bottom"/>
          </w:tcPr>
          <w:p w14:paraId="0B44EE71" w14:textId="77777777" w:rsidR="002C14C8" w:rsidRPr="000B237A" w:rsidRDefault="002C14C8" w:rsidP="00321E21">
            <w:pPr>
              <w:jc w:val="center"/>
              <w:rPr>
                <w:rFonts w:ascii="Arial" w:eastAsia="Calibri" w:hAnsi="Arial" w:cs="Arial"/>
                <w:sz w:val="22"/>
                <w:szCs w:val="22"/>
                <w:lang w:eastAsia="en-US"/>
              </w:rPr>
            </w:pPr>
          </w:p>
        </w:tc>
      </w:tr>
      <w:tr w:rsidR="000B237A" w:rsidRPr="000B237A" w14:paraId="68E0375F"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2BBF8EC2" w14:textId="5F92FD8A" w:rsidR="002C14C8" w:rsidRPr="000B237A" w:rsidDel="00AA63FF" w:rsidRDefault="002C14C8" w:rsidP="00397CA2">
            <w:pPr>
              <w:numPr>
                <w:ilvl w:val="1"/>
                <w:numId w:val="31"/>
              </w:numPr>
              <w:rPr>
                <w:rFonts w:ascii="Arial" w:hAnsi="Arial" w:cs="Arial"/>
                <w:bCs/>
                <w:sz w:val="22"/>
                <w:szCs w:val="22"/>
              </w:rPr>
            </w:pPr>
            <w:r w:rsidRPr="000B237A">
              <w:rPr>
                <w:rFonts w:ascii="Arial" w:hAnsi="Arial" w:cs="Arial"/>
                <w:bCs/>
                <w:sz w:val="22"/>
                <w:szCs w:val="22"/>
              </w:rPr>
              <w:t>Leverage ratio</w:t>
            </w:r>
            <w:r w:rsidR="007773AB" w:rsidRPr="000B237A">
              <w:rPr>
                <w:rFonts w:ascii="Arial" w:hAnsi="Arial" w:cs="Arial"/>
                <w:bCs/>
                <w:sz w:val="22"/>
                <w:szCs w:val="22"/>
              </w:rPr>
              <w:t xml:space="preserve"> </w:t>
            </w:r>
          </w:p>
        </w:tc>
        <w:tc>
          <w:tcPr>
            <w:tcW w:w="1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ED47D85" w14:textId="77777777" w:rsidR="002C14C8" w:rsidRPr="000B237A" w:rsidRDefault="002C14C8" w:rsidP="00321E21">
            <w:pPr>
              <w:jc w:val="center"/>
              <w:rPr>
                <w:rFonts w:ascii="Arial" w:eastAsia="Calibri" w:hAnsi="Arial" w:cs="Arial"/>
                <w:sz w:val="22"/>
                <w:szCs w:val="22"/>
                <w:lang w:eastAsia="en-US"/>
              </w:rPr>
            </w:pPr>
          </w:p>
        </w:tc>
      </w:tr>
    </w:tbl>
    <w:p w14:paraId="0AAC53CD" w14:textId="77777777" w:rsidR="000D3569" w:rsidRPr="000B237A" w:rsidRDefault="000D3569" w:rsidP="00321E21">
      <w:pPr>
        <w:rPr>
          <w:rFonts w:ascii="Arial" w:eastAsia="Calibri" w:hAnsi="Arial" w:cs="Arial"/>
          <w:sz w:val="22"/>
          <w:szCs w:val="22"/>
          <w:lang w:eastAsia="en-US"/>
        </w:rPr>
      </w:pPr>
    </w:p>
    <w:tbl>
      <w:tblPr>
        <w:tblW w:w="8804" w:type="dxa"/>
        <w:tblInd w:w="108" w:type="dxa"/>
        <w:tblLook w:val="04A0" w:firstRow="1" w:lastRow="0" w:firstColumn="1" w:lastColumn="0" w:noHBand="0" w:noVBand="1"/>
      </w:tblPr>
      <w:tblGrid>
        <w:gridCol w:w="8804"/>
      </w:tblGrid>
      <w:tr w:rsidR="000D3569" w:rsidRPr="000B237A" w14:paraId="73C0A232" w14:textId="77777777" w:rsidTr="0013406F">
        <w:tc>
          <w:tcPr>
            <w:tcW w:w="8804" w:type="dxa"/>
          </w:tcPr>
          <w:p w14:paraId="10179520" w14:textId="77777777" w:rsidR="000D3569" w:rsidRPr="000B237A" w:rsidRDefault="000D3569" w:rsidP="00321E21">
            <w:pPr>
              <w:rPr>
                <w:rFonts w:ascii="Arial" w:eastAsia="Calibri" w:hAnsi="Arial" w:cs="Arial"/>
                <w:sz w:val="24"/>
                <w:szCs w:val="24"/>
                <w:lang w:eastAsia="en-US"/>
              </w:rPr>
            </w:pPr>
            <w:r w:rsidRPr="000B237A">
              <w:rPr>
                <w:rFonts w:ascii="Arial" w:hAnsi="Arial" w:cs="Arial"/>
                <w:b/>
                <w:bCs/>
                <w:sz w:val="24"/>
                <w:szCs w:val="24"/>
              </w:rPr>
              <w:t>Section D: Memorandum items</w:t>
            </w:r>
          </w:p>
        </w:tc>
      </w:tr>
    </w:tbl>
    <w:p w14:paraId="401B537F" w14:textId="77777777" w:rsidR="000D3569" w:rsidRPr="000B237A" w:rsidRDefault="000D3569" w:rsidP="00321E21">
      <w:pPr>
        <w:rPr>
          <w:rFonts w:ascii="Arial" w:eastAsia="Calibri" w:hAnsi="Arial" w:cs="Arial"/>
          <w:sz w:val="22"/>
          <w:szCs w:val="22"/>
          <w:lang w:eastAsia="en-US"/>
        </w:rPr>
      </w:pPr>
    </w:p>
    <w:tbl>
      <w:tblPr>
        <w:tblW w:w="8789" w:type="dxa"/>
        <w:tblInd w:w="108" w:type="dxa"/>
        <w:tblLayout w:type="fixed"/>
        <w:tblLook w:val="04A0" w:firstRow="1" w:lastRow="0" w:firstColumn="1" w:lastColumn="0" w:noHBand="0" w:noVBand="1"/>
      </w:tblPr>
      <w:tblGrid>
        <w:gridCol w:w="4111"/>
        <w:gridCol w:w="1559"/>
        <w:gridCol w:w="1559"/>
        <w:gridCol w:w="1560"/>
      </w:tblGrid>
      <w:tr w:rsidR="000B237A" w:rsidRPr="000B237A" w14:paraId="414D51A1" w14:textId="77777777" w:rsidTr="0013406F">
        <w:trPr>
          <w:trHeight w:val="1115"/>
        </w:trPr>
        <w:tc>
          <w:tcPr>
            <w:tcW w:w="4111" w:type="dxa"/>
            <w:tcBorders>
              <w:top w:val="nil"/>
              <w:left w:val="nil"/>
              <w:bottom w:val="nil"/>
              <w:right w:val="nil"/>
            </w:tcBorders>
            <w:shd w:val="clear" w:color="auto" w:fill="auto"/>
            <w:noWrap/>
            <w:vAlign w:val="bottom"/>
            <w:hideMark/>
          </w:tcPr>
          <w:p w14:paraId="735F0860" w14:textId="77777777" w:rsidR="000D3569" w:rsidRPr="000B237A" w:rsidRDefault="000D3569" w:rsidP="00321E21">
            <w:pPr>
              <w:rPr>
                <w:rFonts w:ascii="Arial" w:hAnsi="Arial" w:cs="Arial"/>
                <w:b/>
                <w:bCs/>
              </w:rPr>
            </w:pPr>
          </w:p>
        </w:tc>
        <w:tc>
          <w:tcPr>
            <w:tcW w:w="1559" w:type="dxa"/>
            <w:tcBorders>
              <w:top w:val="single" w:sz="4" w:space="0" w:color="auto"/>
              <w:left w:val="single" w:sz="4" w:space="0" w:color="auto"/>
              <w:bottom w:val="nil"/>
              <w:right w:val="single" w:sz="4" w:space="0" w:color="auto"/>
            </w:tcBorders>
            <w:shd w:val="clear" w:color="auto" w:fill="auto"/>
            <w:vAlign w:val="bottom"/>
            <w:hideMark/>
          </w:tcPr>
          <w:p w14:paraId="1FD13187" w14:textId="77777777" w:rsidR="000D3569" w:rsidRPr="000B237A" w:rsidRDefault="000D3569" w:rsidP="00321E21">
            <w:pPr>
              <w:jc w:val="center"/>
              <w:rPr>
                <w:rFonts w:ascii="Arial" w:hAnsi="Arial" w:cs="Arial"/>
                <w:b/>
                <w:bCs/>
              </w:rPr>
            </w:pPr>
            <w:r w:rsidRPr="000B237A">
              <w:rPr>
                <w:rFonts w:ascii="Arial" w:hAnsi="Arial" w:cs="Arial"/>
                <w:b/>
                <w:bCs/>
              </w:rPr>
              <w:t>Defaulted exposures</w:t>
            </w:r>
          </w:p>
        </w:tc>
        <w:tc>
          <w:tcPr>
            <w:tcW w:w="1559" w:type="dxa"/>
            <w:tcBorders>
              <w:top w:val="single" w:sz="4" w:space="0" w:color="auto"/>
              <w:left w:val="nil"/>
              <w:bottom w:val="nil"/>
              <w:right w:val="single" w:sz="4" w:space="0" w:color="auto"/>
            </w:tcBorders>
            <w:shd w:val="clear" w:color="auto" w:fill="auto"/>
            <w:vAlign w:val="bottom"/>
            <w:hideMark/>
          </w:tcPr>
          <w:p w14:paraId="3765DC30" w14:textId="77777777" w:rsidR="000D3569" w:rsidRPr="000B237A" w:rsidRDefault="000D3569" w:rsidP="00321E21">
            <w:pPr>
              <w:jc w:val="center"/>
              <w:rPr>
                <w:rFonts w:ascii="Arial" w:hAnsi="Arial" w:cs="Arial"/>
                <w:b/>
                <w:bCs/>
              </w:rPr>
            </w:pPr>
            <w:r w:rsidRPr="000B237A">
              <w:rPr>
                <w:rFonts w:ascii="Arial" w:hAnsi="Arial" w:cs="Arial"/>
                <w:b/>
                <w:bCs/>
              </w:rPr>
              <w:t>Non-defaulted exposures</w:t>
            </w:r>
          </w:p>
        </w:tc>
        <w:tc>
          <w:tcPr>
            <w:tcW w:w="1560" w:type="dxa"/>
            <w:tcBorders>
              <w:top w:val="single" w:sz="4" w:space="0" w:color="auto"/>
              <w:left w:val="nil"/>
              <w:bottom w:val="nil"/>
              <w:right w:val="single" w:sz="4" w:space="0" w:color="auto"/>
            </w:tcBorders>
            <w:shd w:val="clear" w:color="auto" w:fill="auto"/>
            <w:vAlign w:val="bottom"/>
            <w:hideMark/>
          </w:tcPr>
          <w:p w14:paraId="59BCF69A" w14:textId="77777777" w:rsidR="000D3569" w:rsidRPr="000B237A" w:rsidRDefault="000D3569" w:rsidP="00321E21">
            <w:pPr>
              <w:jc w:val="center"/>
              <w:rPr>
                <w:rFonts w:ascii="Arial" w:hAnsi="Arial" w:cs="Arial"/>
                <w:b/>
                <w:bCs/>
              </w:rPr>
            </w:pPr>
            <w:r w:rsidRPr="000B237A">
              <w:rPr>
                <w:rFonts w:ascii="Arial" w:hAnsi="Arial" w:cs="Arial"/>
                <w:b/>
                <w:bCs/>
              </w:rPr>
              <w:t>Total</w:t>
            </w:r>
          </w:p>
        </w:tc>
      </w:tr>
      <w:tr w:rsidR="000B237A" w:rsidRPr="000B237A" w14:paraId="30591CCA" w14:textId="77777777" w:rsidTr="0013406F">
        <w:trPr>
          <w:trHeight w:val="315"/>
        </w:trPr>
        <w:tc>
          <w:tcPr>
            <w:tcW w:w="4111" w:type="dxa"/>
            <w:tcBorders>
              <w:top w:val="nil"/>
              <w:left w:val="nil"/>
              <w:bottom w:val="nil"/>
              <w:right w:val="nil"/>
            </w:tcBorders>
            <w:shd w:val="clear" w:color="auto" w:fill="auto"/>
            <w:noWrap/>
            <w:vAlign w:val="bottom"/>
            <w:hideMark/>
          </w:tcPr>
          <w:p w14:paraId="4E41659A" w14:textId="65F02503" w:rsidR="000D3569" w:rsidRPr="000B237A" w:rsidRDefault="000D3569" w:rsidP="00397CA2">
            <w:pPr>
              <w:numPr>
                <w:ilvl w:val="0"/>
                <w:numId w:val="32"/>
              </w:numPr>
              <w:rPr>
                <w:rFonts w:ascii="Arial" w:hAnsi="Arial" w:cs="Arial"/>
                <w:b/>
                <w:bCs/>
                <w:sz w:val="22"/>
                <w:szCs w:val="22"/>
              </w:rPr>
            </w:pPr>
            <w:r w:rsidRPr="000B237A">
              <w:rPr>
                <w:rFonts w:ascii="Arial" w:hAnsi="Arial" w:cs="Arial"/>
                <w:b/>
                <w:bCs/>
                <w:sz w:val="22"/>
                <w:szCs w:val="22"/>
              </w:rPr>
              <w:t>Eligible provisions</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3DE3B62A" w14:textId="77777777" w:rsidR="000D3569" w:rsidRPr="000B237A" w:rsidRDefault="000D3569" w:rsidP="00321E21">
            <w:pPr>
              <w:jc w:val="center"/>
              <w:rPr>
                <w:rFonts w:ascii="Arial" w:hAnsi="Arial" w:cs="Arial"/>
                <w:b/>
                <w:bCs/>
              </w:rPr>
            </w:pPr>
            <w:r w:rsidRPr="000B237A">
              <w:rPr>
                <w:rFonts w:ascii="Arial" w:hAnsi="Arial" w:cs="Arial"/>
                <w:b/>
                <w:bCs/>
              </w:rPr>
              <w:t>(1)</w:t>
            </w:r>
          </w:p>
        </w:tc>
        <w:tc>
          <w:tcPr>
            <w:tcW w:w="1559" w:type="dxa"/>
            <w:tcBorders>
              <w:top w:val="nil"/>
              <w:left w:val="nil"/>
              <w:bottom w:val="single" w:sz="4" w:space="0" w:color="auto"/>
              <w:right w:val="single" w:sz="4" w:space="0" w:color="auto"/>
            </w:tcBorders>
            <w:shd w:val="clear" w:color="auto" w:fill="auto"/>
            <w:vAlign w:val="bottom"/>
            <w:hideMark/>
          </w:tcPr>
          <w:p w14:paraId="63D02E57" w14:textId="77777777" w:rsidR="000D3569" w:rsidRPr="000B237A" w:rsidRDefault="000D3569" w:rsidP="00321E21">
            <w:pPr>
              <w:jc w:val="center"/>
              <w:rPr>
                <w:rFonts w:ascii="Arial" w:hAnsi="Arial" w:cs="Arial"/>
                <w:b/>
                <w:bCs/>
              </w:rPr>
            </w:pPr>
            <w:r w:rsidRPr="000B237A">
              <w:rPr>
                <w:rFonts w:ascii="Arial" w:hAnsi="Arial" w:cs="Arial"/>
                <w:b/>
                <w:bCs/>
              </w:rPr>
              <w:t>(2)</w:t>
            </w:r>
          </w:p>
        </w:tc>
        <w:tc>
          <w:tcPr>
            <w:tcW w:w="1560" w:type="dxa"/>
            <w:tcBorders>
              <w:top w:val="nil"/>
              <w:left w:val="nil"/>
              <w:bottom w:val="single" w:sz="4" w:space="0" w:color="auto"/>
              <w:right w:val="single" w:sz="4" w:space="0" w:color="auto"/>
            </w:tcBorders>
            <w:shd w:val="clear" w:color="auto" w:fill="auto"/>
            <w:vAlign w:val="bottom"/>
            <w:hideMark/>
          </w:tcPr>
          <w:p w14:paraId="448EAB94" w14:textId="77777777" w:rsidR="000D3569" w:rsidRPr="000B237A" w:rsidRDefault="000D3569" w:rsidP="00321E21">
            <w:pPr>
              <w:jc w:val="center"/>
              <w:rPr>
                <w:rFonts w:ascii="Arial" w:hAnsi="Arial" w:cs="Arial"/>
                <w:b/>
                <w:bCs/>
              </w:rPr>
            </w:pPr>
            <w:r w:rsidRPr="000B237A">
              <w:rPr>
                <w:rFonts w:ascii="Arial" w:hAnsi="Arial" w:cs="Arial"/>
                <w:b/>
                <w:bCs/>
              </w:rPr>
              <w:t>(3)</w:t>
            </w:r>
          </w:p>
        </w:tc>
      </w:tr>
      <w:tr w:rsidR="000B237A" w:rsidRPr="000B237A" w14:paraId="244449C2" w14:textId="77777777" w:rsidTr="002019F1">
        <w:trPr>
          <w:trHeight w:val="315"/>
        </w:trPr>
        <w:tc>
          <w:tcPr>
            <w:tcW w:w="4111" w:type="dxa"/>
            <w:tcBorders>
              <w:top w:val="nil"/>
              <w:left w:val="nil"/>
              <w:bottom w:val="nil"/>
              <w:right w:val="nil"/>
            </w:tcBorders>
            <w:shd w:val="clear" w:color="auto" w:fill="auto"/>
            <w:noWrap/>
            <w:vAlign w:val="bottom"/>
            <w:hideMark/>
          </w:tcPr>
          <w:p w14:paraId="65B24AEC" w14:textId="77777777" w:rsidR="000D3569" w:rsidRPr="000B237A" w:rsidRDefault="000D3569" w:rsidP="00397CA2">
            <w:pPr>
              <w:numPr>
                <w:ilvl w:val="1"/>
                <w:numId w:val="32"/>
              </w:numPr>
              <w:rPr>
                <w:rFonts w:ascii="Arial" w:hAnsi="Arial" w:cs="Arial"/>
                <w:bCs/>
                <w:sz w:val="22"/>
                <w:szCs w:val="22"/>
              </w:rPr>
            </w:pPr>
            <w:r w:rsidRPr="000B237A">
              <w:rPr>
                <w:rFonts w:ascii="Arial" w:hAnsi="Arial" w:cs="Arial"/>
                <w:bCs/>
                <w:sz w:val="22"/>
                <w:szCs w:val="22"/>
              </w:rPr>
              <w:t>Credit-related provisions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11BE6" w14:textId="77777777" w:rsidR="000D3569" w:rsidRPr="000B237A" w:rsidRDefault="000D3569" w:rsidP="00321E21">
            <w:pPr>
              <w:jc w:val="center"/>
              <w:rPr>
                <w:rFonts w:ascii="Arial" w:eastAsia="Calibri" w:hAnsi="Arial" w:cs="Arial"/>
                <w:sz w:val="24"/>
                <w:szCs w:val="24"/>
                <w:lang w:eastAsia="en-U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3C80A10" w14:textId="77777777" w:rsidR="000D3569" w:rsidRPr="000B237A" w:rsidRDefault="000D3569" w:rsidP="00321E21">
            <w:pPr>
              <w:jc w:val="center"/>
              <w:rPr>
                <w:rFonts w:ascii="Arial" w:eastAsia="Calibri" w:hAnsi="Arial" w:cs="Arial"/>
                <w:sz w:val="24"/>
                <w:szCs w:val="24"/>
                <w:lang w:eastAsia="en-US"/>
              </w:rPr>
            </w:pPr>
          </w:p>
        </w:tc>
        <w:tc>
          <w:tcPr>
            <w:tcW w:w="1560" w:type="dxa"/>
            <w:tcBorders>
              <w:top w:val="single" w:sz="4" w:space="0" w:color="auto"/>
              <w:left w:val="nil"/>
              <w:bottom w:val="single" w:sz="4" w:space="0" w:color="auto"/>
              <w:right w:val="single" w:sz="4" w:space="0" w:color="auto"/>
            </w:tcBorders>
            <w:shd w:val="clear" w:color="auto" w:fill="A6A6A6"/>
            <w:noWrap/>
            <w:vAlign w:val="bottom"/>
          </w:tcPr>
          <w:p w14:paraId="3C36FAE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8E11F7F" w14:textId="77777777" w:rsidTr="00EC6689">
        <w:trPr>
          <w:trHeight w:val="315"/>
        </w:trPr>
        <w:tc>
          <w:tcPr>
            <w:tcW w:w="4111" w:type="dxa"/>
            <w:tcBorders>
              <w:top w:val="nil"/>
              <w:left w:val="nil"/>
              <w:bottom w:val="nil"/>
              <w:right w:val="nil"/>
            </w:tcBorders>
            <w:shd w:val="clear" w:color="auto" w:fill="auto"/>
            <w:noWrap/>
            <w:vAlign w:val="bottom"/>
            <w:hideMark/>
          </w:tcPr>
          <w:p w14:paraId="6ACE6925" w14:textId="77777777" w:rsidR="000D3569" w:rsidRPr="000B237A" w:rsidRDefault="000D3569" w:rsidP="00397CA2">
            <w:pPr>
              <w:numPr>
                <w:ilvl w:val="1"/>
                <w:numId w:val="32"/>
              </w:numPr>
              <w:rPr>
                <w:rFonts w:ascii="Arial" w:hAnsi="Arial" w:cs="Arial"/>
                <w:bCs/>
                <w:sz w:val="22"/>
                <w:szCs w:val="22"/>
              </w:rPr>
            </w:pPr>
            <w:r w:rsidRPr="000B237A">
              <w:rPr>
                <w:rFonts w:ascii="Arial" w:hAnsi="Arial" w:cs="Arial"/>
                <w:bCs/>
                <w:sz w:val="22"/>
                <w:szCs w:val="22"/>
              </w:rPr>
              <w:t>Partial write-offs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4B033" w14:textId="77777777" w:rsidR="000D3569" w:rsidRPr="000B237A" w:rsidRDefault="000D3569" w:rsidP="00321E21">
            <w:pPr>
              <w:jc w:val="center"/>
              <w:rPr>
                <w:rFonts w:ascii="Arial" w:eastAsia="Calibri" w:hAnsi="Arial" w:cs="Arial"/>
                <w:sz w:val="24"/>
                <w:szCs w:val="24"/>
                <w:lang w:eastAsia="en-US"/>
              </w:rPr>
            </w:pPr>
          </w:p>
        </w:tc>
        <w:tc>
          <w:tcPr>
            <w:tcW w:w="1559" w:type="dxa"/>
            <w:vMerge w:val="restart"/>
            <w:tcBorders>
              <w:top w:val="single" w:sz="4" w:space="0" w:color="auto"/>
              <w:left w:val="nil"/>
              <w:right w:val="single" w:sz="4" w:space="0" w:color="auto"/>
            </w:tcBorders>
            <w:shd w:val="clear" w:color="auto" w:fill="auto"/>
            <w:noWrap/>
            <w:vAlign w:val="bottom"/>
          </w:tcPr>
          <w:p w14:paraId="48083C77" w14:textId="77777777" w:rsidR="000D3569" w:rsidRPr="000B237A" w:rsidRDefault="000D3569" w:rsidP="00321E21">
            <w:pPr>
              <w:jc w:val="center"/>
              <w:rPr>
                <w:rFonts w:ascii="Trebuchet MS" w:eastAsia="Calibri" w:hAnsi="Trebuchet MS" w:cs="Arial"/>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A6A6A6"/>
            <w:noWrap/>
            <w:vAlign w:val="bottom"/>
          </w:tcPr>
          <w:p w14:paraId="7F0473F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98935B3" w14:textId="77777777" w:rsidTr="00EC6689">
        <w:trPr>
          <w:trHeight w:val="315"/>
        </w:trPr>
        <w:tc>
          <w:tcPr>
            <w:tcW w:w="4111" w:type="dxa"/>
            <w:tcBorders>
              <w:top w:val="nil"/>
              <w:left w:val="nil"/>
              <w:bottom w:val="nil"/>
              <w:right w:val="nil"/>
            </w:tcBorders>
            <w:shd w:val="clear" w:color="auto" w:fill="auto"/>
            <w:noWrap/>
            <w:vAlign w:val="bottom"/>
            <w:hideMark/>
          </w:tcPr>
          <w:p w14:paraId="1F822C79" w14:textId="77777777" w:rsidR="000D3569" w:rsidRPr="000B237A" w:rsidRDefault="000D3569" w:rsidP="00397CA2">
            <w:pPr>
              <w:numPr>
                <w:ilvl w:val="1"/>
                <w:numId w:val="32"/>
              </w:numPr>
              <w:rPr>
                <w:rFonts w:ascii="Arial" w:hAnsi="Arial" w:cs="Arial"/>
                <w:bCs/>
                <w:sz w:val="22"/>
                <w:szCs w:val="22"/>
              </w:rPr>
            </w:pPr>
            <w:r w:rsidRPr="000B237A">
              <w:rPr>
                <w:rFonts w:ascii="Arial" w:hAnsi="Arial" w:cs="Arial"/>
                <w:bCs/>
                <w:sz w:val="22"/>
                <w:szCs w:val="22"/>
              </w:rPr>
              <w:t>Discounts on defaulted assets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0CF8F" w14:textId="77777777" w:rsidR="000D3569" w:rsidRPr="000B237A" w:rsidRDefault="000D3569" w:rsidP="00321E21">
            <w:pPr>
              <w:jc w:val="center"/>
              <w:rPr>
                <w:rFonts w:ascii="Arial" w:eastAsia="Calibri" w:hAnsi="Arial" w:cs="Arial"/>
                <w:sz w:val="24"/>
                <w:szCs w:val="24"/>
                <w:lang w:eastAsia="en-US"/>
              </w:rPr>
            </w:pPr>
          </w:p>
        </w:tc>
        <w:tc>
          <w:tcPr>
            <w:tcW w:w="1559" w:type="dxa"/>
            <w:vMerge/>
            <w:tcBorders>
              <w:left w:val="nil"/>
              <w:bottom w:val="single" w:sz="4" w:space="0" w:color="auto"/>
              <w:right w:val="single" w:sz="4" w:space="0" w:color="auto"/>
            </w:tcBorders>
            <w:shd w:val="clear" w:color="auto" w:fill="auto"/>
            <w:noWrap/>
            <w:vAlign w:val="bottom"/>
          </w:tcPr>
          <w:p w14:paraId="3457843B" w14:textId="77777777" w:rsidR="000D3569" w:rsidRPr="000B237A" w:rsidRDefault="000D3569" w:rsidP="00321E21">
            <w:pPr>
              <w:jc w:val="center"/>
              <w:rPr>
                <w:rFonts w:ascii="Trebuchet MS" w:eastAsia="Calibri" w:hAnsi="Trebuchet MS" w:cs="Arial"/>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A6A6A6"/>
            <w:noWrap/>
            <w:vAlign w:val="bottom"/>
          </w:tcPr>
          <w:p w14:paraId="1C7898C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301FC20" w14:textId="77777777" w:rsidTr="0013406F">
        <w:trPr>
          <w:trHeight w:val="315"/>
        </w:trPr>
        <w:tc>
          <w:tcPr>
            <w:tcW w:w="4111" w:type="dxa"/>
            <w:tcBorders>
              <w:top w:val="nil"/>
              <w:left w:val="nil"/>
              <w:bottom w:val="nil"/>
              <w:right w:val="nil"/>
            </w:tcBorders>
            <w:shd w:val="clear" w:color="auto" w:fill="auto"/>
            <w:noWrap/>
            <w:vAlign w:val="bottom"/>
            <w:hideMark/>
          </w:tcPr>
          <w:p w14:paraId="7FDDEB17" w14:textId="77777777" w:rsidR="000D3569" w:rsidRPr="000B237A" w:rsidRDefault="000D3569" w:rsidP="00397CA2">
            <w:pPr>
              <w:numPr>
                <w:ilvl w:val="1"/>
                <w:numId w:val="32"/>
              </w:numPr>
              <w:rPr>
                <w:rFonts w:ascii="Arial" w:hAnsi="Arial" w:cs="Arial"/>
                <w:b/>
                <w:bCs/>
                <w:sz w:val="22"/>
                <w:szCs w:val="22"/>
              </w:rPr>
            </w:pPr>
            <w:r w:rsidRPr="000B237A">
              <w:rPr>
                <w:rFonts w:ascii="Arial" w:hAnsi="Arial" w:cs="Arial"/>
                <w:b/>
                <w:bCs/>
                <w:sz w:val="22"/>
                <w:szCs w:val="22"/>
              </w:rPr>
              <w:lastRenderedPageBreak/>
              <w:t>Total eligible provisions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90D41A" w14:textId="77777777" w:rsidR="000D3569" w:rsidRPr="000B237A" w:rsidRDefault="000D3569" w:rsidP="00321E21">
            <w:pPr>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25E84C" w14:textId="77777777" w:rsidR="000D3569" w:rsidRPr="000B237A" w:rsidRDefault="000D3569" w:rsidP="00321E21">
            <w:pPr>
              <w:jc w:val="center"/>
              <w:rPr>
                <w:rFonts w:ascii="Arial" w:eastAsia="Calibri" w:hAnsi="Arial" w:cs="Arial"/>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4D996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F876C78" w14:textId="77777777" w:rsidTr="0013406F">
        <w:trPr>
          <w:trHeight w:val="315"/>
        </w:trPr>
        <w:tc>
          <w:tcPr>
            <w:tcW w:w="4111" w:type="dxa"/>
            <w:tcBorders>
              <w:top w:val="nil"/>
              <w:left w:val="nil"/>
              <w:bottom w:val="nil"/>
              <w:right w:val="nil"/>
            </w:tcBorders>
            <w:shd w:val="clear" w:color="auto" w:fill="auto"/>
            <w:noWrap/>
            <w:vAlign w:val="bottom"/>
          </w:tcPr>
          <w:p w14:paraId="3E3221F4" w14:textId="77777777" w:rsidR="000D3569" w:rsidRPr="000B237A" w:rsidRDefault="000D3569" w:rsidP="00397CA2">
            <w:pPr>
              <w:numPr>
                <w:ilvl w:val="1"/>
                <w:numId w:val="32"/>
              </w:numPr>
              <w:rPr>
                <w:rFonts w:ascii="Arial" w:hAnsi="Arial" w:cs="Arial"/>
                <w:b/>
                <w:bCs/>
                <w:sz w:val="22"/>
                <w:szCs w:val="22"/>
              </w:rPr>
            </w:pPr>
            <w:r w:rsidRPr="000B237A">
              <w:rPr>
                <w:rFonts w:ascii="Arial" w:hAnsi="Arial" w:cs="Arial"/>
                <w:b/>
                <w:bCs/>
                <w:sz w:val="22"/>
                <w:szCs w:val="22"/>
              </w:rPr>
              <w:t>Total expected losses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D6EAD" w14:textId="77777777" w:rsidR="000D3569" w:rsidRPr="000B237A" w:rsidRDefault="000D3569" w:rsidP="00321E21">
            <w:pPr>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B9EF1" w14:textId="77777777" w:rsidR="000D3569" w:rsidRPr="000B237A" w:rsidRDefault="000D3569" w:rsidP="00321E21">
            <w:pPr>
              <w:jc w:val="center"/>
              <w:rPr>
                <w:rFonts w:ascii="Arial" w:eastAsia="Calibri" w:hAnsi="Arial" w:cs="Arial"/>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2D50F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3A1CD60" w14:textId="77777777" w:rsidTr="0013406F">
        <w:trPr>
          <w:trHeight w:val="315"/>
        </w:trPr>
        <w:tc>
          <w:tcPr>
            <w:tcW w:w="4111" w:type="dxa"/>
            <w:tcBorders>
              <w:top w:val="nil"/>
              <w:left w:val="nil"/>
              <w:bottom w:val="nil"/>
            </w:tcBorders>
            <w:shd w:val="clear" w:color="auto" w:fill="auto"/>
            <w:noWrap/>
            <w:vAlign w:val="bottom"/>
          </w:tcPr>
          <w:p w14:paraId="19590A8B" w14:textId="77777777" w:rsidR="000D3569" w:rsidRPr="000B237A" w:rsidRDefault="000D3569" w:rsidP="00321E21">
            <w:pPr>
              <w:rPr>
                <w:rFonts w:ascii="Arial" w:hAnsi="Arial" w:cs="Arial"/>
                <w:b/>
                <w:bCs/>
                <w:sz w:val="22"/>
                <w:szCs w:val="22"/>
              </w:rPr>
            </w:pPr>
          </w:p>
        </w:tc>
        <w:tc>
          <w:tcPr>
            <w:tcW w:w="1559" w:type="dxa"/>
            <w:tcBorders>
              <w:top w:val="single" w:sz="4" w:space="0" w:color="auto"/>
            </w:tcBorders>
            <w:shd w:val="clear" w:color="auto" w:fill="auto"/>
            <w:noWrap/>
            <w:vAlign w:val="bottom"/>
          </w:tcPr>
          <w:p w14:paraId="07F62CE6" w14:textId="77777777" w:rsidR="000D3569" w:rsidRPr="000B237A" w:rsidRDefault="000D3569" w:rsidP="00321E21">
            <w:pPr>
              <w:jc w:val="center"/>
              <w:rPr>
                <w:rFonts w:ascii="Arial" w:eastAsia="Calibri" w:hAnsi="Arial" w:cs="Arial"/>
                <w:lang w:eastAsia="en-US"/>
              </w:rPr>
            </w:pPr>
          </w:p>
        </w:tc>
        <w:tc>
          <w:tcPr>
            <w:tcW w:w="1559" w:type="dxa"/>
            <w:tcBorders>
              <w:top w:val="single" w:sz="4" w:space="0" w:color="auto"/>
            </w:tcBorders>
            <w:shd w:val="clear" w:color="auto" w:fill="auto"/>
            <w:noWrap/>
            <w:vAlign w:val="bottom"/>
          </w:tcPr>
          <w:p w14:paraId="0A252217" w14:textId="77777777" w:rsidR="000D3569" w:rsidRPr="000B237A" w:rsidRDefault="000D3569" w:rsidP="00321E21">
            <w:pPr>
              <w:jc w:val="center"/>
              <w:rPr>
                <w:rFonts w:ascii="Arial" w:eastAsia="Calibri" w:hAnsi="Arial" w:cs="Arial"/>
                <w:lang w:eastAsia="en-US"/>
              </w:rPr>
            </w:pPr>
          </w:p>
        </w:tc>
        <w:tc>
          <w:tcPr>
            <w:tcW w:w="1560" w:type="dxa"/>
            <w:tcBorders>
              <w:top w:val="single" w:sz="4" w:space="0" w:color="auto"/>
              <w:bottom w:val="single" w:sz="4" w:space="0" w:color="auto"/>
            </w:tcBorders>
            <w:shd w:val="clear" w:color="auto" w:fill="auto"/>
            <w:noWrap/>
            <w:vAlign w:val="bottom"/>
          </w:tcPr>
          <w:p w14:paraId="4D99781D" w14:textId="77777777" w:rsidR="000D3569" w:rsidRPr="000B237A" w:rsidRDefault="000D3569" w:rsidP="00321E21">
            <w:pPr>
              <w:jc w:val="center"/>
              <w:rPr>
                <w:rFonts w:ascii="Arial" w:eastAsia="Calibri" w:hAnsi="Arial" w:cs="Arial"/>
                <w:lang w:eastAsia="en-US"/>
              </w:rPr>
            </w:pPr>
          </w:p>
        </w:tc>
      </w:tr>
      <w:tr w:rsidR="000B237A" w:rsidRPr="000B237A" w14:paraId="17FD4437" w14:textId="77777777" w:rsidTr="002F2EEC">
        <w:trPr>
          <w:trHeight w:val="315"/>
        </w:trPr>
        <w:tc>
          <w:tcPr>
            <w:tcW w:w="7229" w:type="dxa"/>
            <w:gridSpan w:val="3"/>
            <w:tcBorders>
              <w:top w:val="nil"/>
              <w:left w:val="nil"/>
              <w:bottom w:val="nil"/>
              <w:right w:val="single" w:sz="4" w:space="0" w:color="auto"/>
            </w:tcBorders>
            <w:shd w:val="clear" w:color="auto" w:fill="auto"/>
            <w:noWrap/>
            <w:vAlign w:val="bottom"/>
          </w:tcPr>
          <w:p w14:paraId="6F7DB795" w14:textId="65F3F363" w:rsidR="00872376" w:rsidRPr="000B237A" w:rsidRDefault="00872376" w:rsidP="00397CA2">
            <w:pPr>
              <w:numPr>
                <w:ilvl w:val="0"/>
                <w:numId w:val="32"/>
              </w:numPr>
              <w:rPr>
                <w:rFonts w:ascii="Arial" w:eastAsia="Calibri" w:hAnsi="Arial" w:cs="Arial"/>
                <w:b/>
                <w:bCs/>
                <w:sz w:val="24"/>
                <w:szCs w:val="24"/>
                <w:lang w:eastAsia="en-US"/>
              </w:rPr>
            </w:pPr>
            <w:r w:rsidRPr="000B237A">
              <w:rPr>
                <w:rFonts w:ascii="Arial" w:hAnsi="Arial" w:cs="Arial"/>
                <w:b/>
                <w:bCs/>
                <w:sz w:val="22"/>
                <w:szCs w:val="22"/>
              </w:rPr>
              <w:t>Provisions held against performing exposures that represent unidentified losses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8CDD5" w14:textId="77777777" w:rsidR="00872376" w:rsidRPr="000B237A" w:rsidRDefault="00872376" w:rsidP="00321E21">
            <w:pPr>
              <w:jc w:val="center"/>
              <w:rPr>
                <w:rFonts w:ascii="Arial" w:hAnsi="Arial" w:cs="Arial"/>
                <w:b/>
                <w:bCs/>
              </w:rPr>
            </w:pPr>
            <w:r w:rsidRPr="000B237A">
              <w:rPr>
                <w:rFonts w:ascii="Arial" w:hAnsi="Arial" w:cs="Arial"/>
                <w:b/>
                <w:bCs/>
              </w:rPr>
              <w:t>Total</w:t>
            </w:r>
          </w:p>
        </w:tc>
      </w:tr>
      <w:tr w:rsidR="000B237A" w:rsidRPr="000B237A" w14:paraId="2E84975D"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16BC42EB" w14:textId="3E023F63" w:rsidR="00872376" w:rsidRPr="000B237A" w:rsidRDefault="00872376" w:rsidP="00397CA2">
            <w:pPr>
              <w:numPr>
                <w:ilvl w:val="1"/>
                <w:numId w:val="32"/>
              </w:numPr>
              <w:rPr>
                <w:rFonts w:ascii="Arial" w:eastAsia="Calibri" w:hAnsi="Arial" w:cs="Arial"/>
                <w:lang w:eastAsia="en-US"/>
              </w:rPr>
            </w:pPr>
            <w:r w:rsidRPr="000B237A">
              <w:rPr>
                <w:rFonts w:ascii="Arial" w:hAnsi="Arial" w:cs="Arial"/>
                <w:bCs/>
                <w:sz w:val="22"/>
                <w:szCs w:val="22"/>
              </w:rPr>
              <w:t>Provisions held against performing exposures that represent unidentified losses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FEFF0"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04261660" w14:textId="77777777" w:rsidTr="00872376">
        <w:trPr>
          <w:trHeight w:val="70"/>
        </w:trPr>
        <w:tc>
          <w:tcPr>
            <w:tcW w:w="4111" w:type="dxa"/>
            <w:tcBorders>
              <w:top w:val="nil"/>
              <w:left w:val="nil"/>
              <w:bottom w:val="nil"/>
            </w:tcBorders>
            <w:shd w:val="clear" w:color="auto" w:fill="auto"/>
            <w:noWrap/>
            <w:vAlign w:val="bottom"/>
          </w:tcPr>
          <w:p w14:paraId="09A9D0EB" w14:textId="4435256F" w:rsidR="00872376" w:rsidRPr="000B237A" w:rsidDel="001F6004" w:rsidRDefault="00872376" w:rsidP="00321E21">
            <w:pPr>
              <w:rPr>
                <w:rFonts w:ascii="Arial" w:hAnsi="Arial" w:cs="Arial"/>
                <w:bCs/>
                <w:sz w:val="22"/>
                <w:szCs w:val="22"/>
              </w:rPr>
            </w:pPr>
          </w:p>
        </w:tc>
        <w:tc>
          <w:tcPr>
            <w:tcW w:w="1559" w:type="dxa"/>
            <w:shd w:val="clear" w:color="auto" w:fill="auto"/>
            <w:noWrap/>
            <w:vAlign w:val="bottom"/>
          </w:tcPr>
          <w:p w14:paraId="52C073A7" w14:textId="77777777" w:rsidR="00872376" w:rsidRPr="000B237A" w:rsidRDefault="00872376" w:rsidP="00321E21">
            <w:pPr>
              <w:jc w:val="center"/>
              <w:rPr>
                <w:rFonts w:ascii="Arial" w:eastAsia="Calibri" w:hAnsi="Arial" w:cs="Arial"/>
                <w:lang w:eastAsia="en-US"/>
              </w:rPr>
            </w:pPr>
          </w:p>
        </w:tc>
        <w:tc>
          <w:tcPr>
            <w:tcW w:w="1559" w:type="dxa"/>
            <w:shd w:val="clear" w:color="auto" w:fill="auto"/>
            <w:noWrap/>
            <w:vAlign w:val="bottom"/>
          </w:tcPr>
          <w:p w14:paraId="3C21B4EB" w14:textId="77777777" w:rsidR="00872376" w:rsidRPr="000B237A" w:rsidRDefault="00872376" w:rsidP="00321E21">
            <w:pPr>
              <w:jc w:val="center"/>
              <w:rPr>
                <w:rFonts w:ascii="Arial" w:eastAsia="Calibri" w:hAnsi="Arial" w:cs="Arial"/>
                <w:lang w:eastAsia="en-US"/>
              </w:rPr>
            </w:pPr>
          </w:p>
        </w:tc>
        <w:tc>
          <w:tcPr>
            <w:tcW w:w="1560" w:type="dxa"/>
            <w:tcBorders>
              <w:top w:val="single" w:sz="4" w:space="0" w:color="auto"/>
              <w:bottom w:val="single" w:sz="4" w:space="0" w:color="auto"/>
            </w:tcBorders>
            <w:shd w:val="clear" w:color="auto" w:fill="auto"/>
            <w:noWrap/>
            <w:vAlign w:val="bottom"/>
          </w:tcPr>
          <w:p w14:paraId="742680BF"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586B1019"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0DE55727" w14:textId="69C4AE98" w:rsidR="00872376" w:rsidRPr="000B237A" w:rsidRDefault="00872376" w:rsidP="00397CA2">
            <w:pPr>
              <w:numPr>
                <w:ilvl w:val="0"/>
                <w:numId w:val="32"/>
              </w:numPr>
              <w:rPr>
                <w:rFonts w:ascii="Arial" w:eastAsia="Calibri" w:hAnsi="Arial" w:cs="Arial"/>
                <w:b/>
                <w:sz w:val="22"/>
                <w:szCs w:val="22"/>
                <w:lang w:eastAsia="en-US"/>
              </w:rPr>
            </w:pPr>
            <w:r w:rsidRPr="000B237A">
              <w:rPr>
                <w:rFonts w:ascii="Arial" w:hAnsi="Arial" w:cs="Arial"/>
                <w:b/>
                <w:bCs/>
                <w:sz w:val="22"/>
                <w:szCs w:val="22"/>
              </w:rPr>
              <w:t>Exposure measure for leverage ratio</w:t>
            </w:r>
            <w:r w:rsidR="004747CF" w:rsidRPr="000B237A">
              <w:rPr>
                <w:rFonts w:ascii="Arial" w:hAnsi="Arial" w:cs="Arial"/>
                <w:b/>
                <w:bCs/>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3EB2" w14:textId="1138A2EA" w:rsidR="00872376" w:rsidRPr="000B237A" w:rsidRDefault="00872376" w:rsidP="00321E21">
            <w:pPr>
              <w:jc w:val="center"/>
              <w:rPr>
                <w:rFonts w:ascii="Arial" w:eastAsia="Calibri" w:hAnsi="Arial" w:cs="Arial"/>
                <w:sz w:val="24"/>
                <w:szCs w:val="24"/>
                <w:lang w:eastAsia="en-US"/>
              </w:rPr>
            </w:pPr>
            <w:r w:rsidRPr="000B237A">
              <w:rPr>
                <w:rFonts w:ascii="Arial" w:hAnsi="Arial" w:cs="Arial"/>
                <w:b/>
                <w:bCs/>
              </w:rPr>
              <w:t>Total</w:t>
            </w:r>
          </w:p>
        </w:tc>
      </w:tr>
      <w:tr w:rsidR="000B237A" w:rsidRPr="000B237A" w14:paraId="4BCC5D5D"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51F83845" w14:textId="35965421" w:rsidR="00872376" w:rsidRPr="000B237A" w:rsidRDefault="00872376" w:rsidP="00397CA2">
            <w:pPr>
              <w:numPr>
                <w:ilvl w:val="1"/>
                <w:numId w:val="32"/>
              </w:numPr>
              <w:rPr>
                <w:rFonts w:ascii="Arial" w:hAnsi="Arial" w:cs="Arial"/>
                <w:bCs/>
                <w:sz w:val="22"/>
                <w:szCs w:val="22"/>
              </w:rPr>
            </w:pPr>
            <w:r w:rsidRPr="000B237A">
              <w:rPr>
                <w:rFonts w:ascii="Arial" w:hAnsi="Arial" w:cs="Arial"/>
                <w:bCs/>
                <w:sz w:val="22"/>
                <w:szCs w:val="22"/>
              </w:rPr>
              <w:t>On-balance sheet exposures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39BCA"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266647B1"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6C71D362" w14:textId="56C25073" w:rsidR="00872376" w:rsidRPr="000B237A" w:rsidRDefault="00CC6F2D" w:rsidP="00397CA2">
            <w:pPr>
              <w:numPr>
                <w:ilvl w:val="1"/>
                <w:numId w:val="32"/>
              </w:numPr>
              <w:rPr>
                <w:rFonts w:ascii="Arial" w:hAnsi="Arial" w:cs="Arial"/>
                <w:bCs/>
                <w:sz w:val="22"/>
                <w:szCs w:val="22"/>
              </w:rPr>
            </w:pPr>
            <w:r w:rsidRPr="000B237A">
              <w:rPr>
                <w:rFonts w:ascii="Arial" w:hAnsi="Arial" w:cs="Arial"/>
                <w:bCs/>
                <w:sz w:val="22"/>
                <w:szCs w:val="22"/>
              </w:rPr>
              <w:t>Non-market related off-balance sheet exposures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735C2"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5F5EB492"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5F5BA8FB" w14:textId="6E828473" w:rsidR="00872376" w:rsidRPr="000B237A" w:rsidRDefault="00CC6F2D" w:rsidP="00397CA2">
            <w:pPr>
              <w:numPr>
                <w:ilvl w:val="1"/>
                <w:numId w:val="32"/>
              </w:numPr>
              <w:rPr>
                <w:rFonts w:ascii="Arial" w:hAnsi="Arial" w:cs="Arial"/>
                <w:bCs/>
                <w:sz w:val="22"/>
                <w:szCs w:val="22"/>
              </w:rPr>
            </w:pPr>
            <w:r w:rsidRPr="000B237A">
              <w:rPr>
                <w:rFonts w:ascii="Arial" w:hAnsi="Arial" w:cs="Arial"/>
                <w:bCs/>
                <w:sz w:val="22"/>
                <w:szCs w:val="22"/>
              </w:rPr>
              <w:t>Derivative exposures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E9533"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5F77001D"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17356B5C" w14:textId="1D31F597" w:rsidR="00872376" w:rsidRPr="000B237A" w:rsidRDefault="00CC6F2D" w:rsidP="00397CA2">
            <w:pPr>
              <w:numPr>
                <w:ilvl w:val="1"/>
                <w:numId w:val="32"/>
              </w:numPr>
              <w:rPr>
                <w:rFonts w:ascii="Arial" w:hAnsi="Arial" w:cs="Arial"/>
                <w:bCs/>
                <w:sz w:val="22"/>
                <w:szCs w:val="22"/>
              </w:rPr>
            </w:pPr>
            <w:r w:rsidRPr="000B237A">
              <w:rPr>
                <w:rFonts w:ascii="Arial" w:hAnsi="Arial" w:cs="Arial"/>
                <w:bCs/>
                <w:sz w:val="22"/>
                <w:szCs w:val="22"/>
              </w:rPr>
              <w:t>Securities financing transaction exposures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45753"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53B8FE98" w14:textId="77777777" w:rsidTr="00A50E5A">
        <w:trPr>
          <w:trHeight w:val="70"/>
        </w:trPr>
        <w:tc>
          <w:tcPr>
            <w:tcW w:w="7229" w:type="dxa"/>
            <w:gridSpan w:val="3"/>
            <w:tcBorders>
              <w:top w:val="nil"/>
              <w:left w:val="nil"/>
              <w:bottom w:val="nil"/>
              <w:right w:val="single" w:sz="4" w:space="0" w:color="auto"/>
            </w:tcBorders>
            <w:shd w:val="clear" w:color="auto" w:fill="auto"/>
            <w:noWrap/>
            <w:vAlign w:val="bottom"/>
          </w:tcPr>
          <w:p w14:paraId="2B9A9E90" w14:textId="7AE885F2" w:rsidR="00872376" w:rsidRPr="000B237A" w:rsidRDefault="00CC6F2D" w:rsidP="00397CA2">
            <w:pPr>
              <w:numPr>
                <w:ilvl w:val="1"/>
                <w:numId w:val="32"/>
              </w:numPr>
              <w:rPr>
                <w:rFonts w:ascii="Arial" w:hAnsi="Arial" w:cs="Arial"/>
                <w:b/>
                <w:bCs/>
                <w:sz w:val="22"/>
                <w:szCs w:val="22"/>
              </w:rPr>
            </w:pPr>
            <w:r w:rsidRPr="000B237A">
              <w:rPr>
                <w:rFonts w:ascii="Arial" w:hAnsi="Arial" w:cs="Arial"/>
                <w:b/>
                <w:bCs/>
                <w:sz w:val="22"/>
                <w:szCs w:val="22"/>
              </w:rPr>
              <w:t>Total exposures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5C1B7E7" w14:textId="77777777" w:rsidR="00872376" w:rsidRPr="000B237A" w:rsidRDefault="00872376" w:rsidP="00321E21">
            <w:pPr>
              <w:jc w:val="center"/>
              <w:rPr>
                <w:rFonts w:ascii="Arial" w:eastAsia="Calibri" w:hAnsi="Arial" w:cs="Arial"/>
                <w:b/>
                <w:sz w:val="24"/>
                <w:szCs w:val="24"/>
                <w:lang w:eastAsia="en-US"/>
              </w:rPr>
            </w:pPr>
          </w:p>
        </w:tc>
      </w:tr>
    </w:tbl>
    <w:p w14:paraId="464E6F96" w14:textId="77777777" w:rsidR="00E15671" w:rsidRPr="000B237A" w:rsidRDefault="00E15671" w:rsidP="00321E21">
      <w:pPr>
        <w:spacing w:after="240"/>
        <w:rPr>
          <w:rFonts w:ascii="Arial" w:hAnsi="Arial"/>
          <w:b/>
          <w:sz w:val="40"/>
          <w:szCs w:val="40"/>
        </w:rPr>
      </w:pPr>
    </w:p>
    <w:p w14:paraId="39F26377" w14:textId="77777777" w:rsidR="00113099" w:rsidRPr="000B237A" w:rsidRDefault="00113099" w:rsidP="00321E21">
      <w:pPr>
        <w:spacing w:after="240"/>
        <w:rPr>
          <w:rFonts w:ascii="Arial" w:hAnsi="Arial"/>
          <w:b/>
          <w:sz w:val="40"/>
          <w:szCs w:val="40"/>
        </w:rPr>
        <w:sectPr w:rsidR="00113099" w:rsidRPr="000B237A" w:rsidSect="00071C8D">
          <w:footerReference w:type="default" r:id="rId18"/>
          <w:footerReference w:type="first" r:id="rId19"/>
          <w:pgSz w:w="11907" w:h="16840" w:code="9"/>
          <w:pgMar w:top="1440" w:right="1440" w:bottom="1440" w:left="1440" w:header="720" w:footer="720" w:gutter="0"/>
          <w:pgNumType w:start="1"/>
          <w:cols w:space="720"/>
          <w:docGrid w:linePitch="272"/>
        </w:sectPr>
      </w:pPr>
    </w:p>
    <w:p w14:paraId="711BDAA4" w14:textId="5F8419B6" w:rsidR="000D3569" w:rsidRPr="000B237A" w:rsidRDefault="000D3569" w:rsidP="00321E21">
      <w:pPr>
        <w:spacing w:after="240"/>
        <w:rPr>
          <w:rFonts w:ascii="Arial" w:hAnsi="Arial"/>
          <w:b/>
          <w:i/>
          <w:sz w:val="40"/>
          <w:szCs w:val="40"/>
        </w:rPr>
      </w:pPr>
      <w:r w:rsidRPr="000B237A">
        <w:rPr>
          <w:rFonts w:ascii="Arial" w:hAnsi="Arial"/>
          <w:b/>
          <w:sz w:val="40"/>
          <w:szCs w:val="40"/>
        </w:rPr>
        <w:lastRenderedPageBreak/>
        <w:t>Reporting Form ARF 110.0</w:t>
      </w:r>
    </w:p>
    <w:p w14:paraId="549FCCAC" w14:textId="77777777" w:rsidR="000D3569" w:rsidRPr="000B237A" w:rsidRDefault="000D3569" w:rsidP="00321E21">
      <w:pPr>
        <w:spacing w:after="240"/>
        <w:ind w:right="-381"/>
        <w:rPr>
          <w:rFonts w:ascii="Arial" w:hAnsi="Arial"/>
          <w:b/>
          <w:i/>
          <w:sz w:val="40"/>
          <w:szCs w:val="40"/>
        </w:rPr>
      </w:pPr>
      <w:r w:rsidRPr="000B237A">
        <w:rPr>
          <w:rFonts w:ascii="Arial" w:hAnsi="Arial"/>
          <w:b/>
          <w:sz w:val="40"/>
          <w:szCs w:val="40"/>
        </w:rPr>
        <w:t>Capital Adequacy</w:t>
      </w:r>
    </w:p>
    <w:p w14:paraId="117BCF82" w14:textId="77777777" w:rsidR="000D3569" w:rsidRPr="000B237A" w:rsidRDefault="000D3569" w:rsidP="00321E21">
      <w:pPr>
        <w:spacing w:before="240" w:after="240"/>
        <w:jc w:val="both"/>
        <w:outlineLvl w:val="0"/>
        <w:rPr>
          <w:rFonts w:ascii="Arial" w:hAnsi="Arial" w:cs="Arial"/>
          <w:b/>
          <w:bCs/>
          <w:kern w:val="32"/>
          <w:sz w:val="40"/>
          <w:szCs w:val="40"/>
        </w:rPr>
      </w:pPr>
      <w:r w:rsidRPr="000B237A">
        <w:rPr>
          <w:rFonts w:ascii="Arial" w:hAnsi="Arial" w:cs="Arial"/>
          <w:b/>
          <w:bCs/>
          <w:kern w:val="32"/>
          <w:sz w:val="40"/>
          <w:szCs w:val="40"/>
        </w:rPr>
        <w:t>Instruction Guide</w:t>
      </w:r>
    </w:p>
    <w:p w14:paraId="4171F521" w14:textId="197B5D46" w:rsidR="000D3569" w:rsidRPr="000B237A" w:rsidRDefault="000D3569" w:rsidP="007530DD">
      <w:pPr>
        <w:spacing w:after="240"/>
        <w:jc w:val="both"/>
        <w:rPr>
          <w:snapToGrid w:val="0"/>
          <w:sz w:val="24"/>
          <w:szCs w:val="24"/>
          <w:lang w:eastAsia="en-US"/>
        </w:rPr>
      </w:pPr>
      <w:r w:rsidRPr="000B237A">
        <w:rPr>
          <w:snapToGrid w:val="0"/>
          <w:sz w:val="24"/>
          <w:szCs w:val="24"/>
          <w:lang w:eastAsia="en-US"/>
        </w:rPr>
        <w:t>This instruction guide is designed to assist in the completion of</w:t>
      </w:r>
      <w:bookmarkStart w:id="35" w:name="_Ref174333753"/>
      <w:r w:rsidR="007530DD" w:rsidRPr="000B237A">
        <w:rPr>
          <w:snapToGrid w:val="0"/>
          <w:sz w:val="24"/>
          <w:szCs w:val="24"/>
          <w:lang w:eastAsia="en-US"/>
        </w:rPr>
        <w:t xml:space="preserve"> </w:t>
      </w:r>
      <w:r w:rsidRPr="000B237A">
        <w:rPr>
          <w:i/>
          <w:snapToGrid w:val="0"/>
          <w:sz w:val="24"/>
          <w:szCs w:val="24"/>
          <w:lang w:eastAsia="en-US"/>
        </w:rPr>
        <w:t>Reporting Form ARF 110.0 Capital Adequacy</w:t>
      </w:r>
      <w:bookmarkEnd w:id="35"/>
      <w:r w:rsidR="00963EF5" w:rsidRPr="000B237A">
        <w:rPr>
          <w:snapToGrid w:val="0"/>
          <w:sz w:val="24"/>
          <w:szCs w:val="24"/>
          <w:lang w:eastAsia="en-US"/>
        </w:rPr>
        <w:t>.</w:t>
      </w:r>
    </w:p>
    <w:p w14:paraId="4BD5D1EC" w14:textId="25D39B7C" w:rsidR="000D3569" w:rsidRPr="000B237A" w:rsidRDefault="00B5307C" w:rsidP="00321E21">
      <w:pPr>
        <w:spacing w:after="240"/>
        <w:jc w:val="both"/>
        <w:rPr>
          <w:sz w:val="24"/>
          <w:szCs w:val="24"/>
        </w:rPr>
      </w:pPr>
      <w:r w:rsidRPr="000B237A">
        <w:rPr>
          <w:snapToGrid w:val="0"/>
          <w:sz w:val="24"/>
          <w:szCs w:val="24"/>
          <w:lang w:eastAsia="en-US"/>
        </w:rPr>
        <w:t>This form</w:t>
      </w:r>
      <w:r w:rsidR="000D3569" w:rsidRPr="000B237A">
        <w:rPr>
          <w:sz w:val="24"/>
          <w:szCs w:val="24"/>
        </w:rPr>
        <w:t xml:space="preserve"> </w:t>
      </w:r>
      <w:r w:rsidR="000D3569" w:rsidRPr="000B237A">
        <w:rPr>
          <w:snapToGrid w:val="0"/>
          <w:sz w:val="24"/>
          <w:szCs w:val="24"/>
          <w:lang w:eastAsia="en-US"/>
        </w:rPr>
        <w:t>set</w:t>
      </w:r>
      <w:r w:rsidRPr="000B237A">
        <w:rPr>
          <w:snapToGrid w:val="0"/>
          <w:sz w:val="24"/>
          <w:szCs w:val="24"/>
          <w:lang w:eastAsia="en-US"/>
        </w:rPr>
        <w:t>s</w:t>
      </w:r>
      <w:r w:rsidR="000D3569" w:rsidRPr="000B237A">
        <w:rPr>
          <w:snapToGrid w:val="0"/>
          <w:sz w:val="24"/>
          <w:szCs w:val="24"/>
          <w:lang w:eastAsia="en-US"/>
        </w:rPr>
        <w:t xml:space="preserve"> out the calculation of regulatory capital and associated capital ratios for an ADI at Level 1 and Level 2.</w:t>
      </w:r>
      <w:r w:rsidR="000D3569" w:rsidRPr="000B237A">
        <w:rPr>
          <w:snapToGrid w:val="0"/>
          <w:sz w:val="24"/>
          <w:szCs w:val="24"/>
          <w:vertAlign w:val="superscript"/>
          <w:lang w:eastAsia="en-US"/>
        </w:rPr>
        <w:footnoteReference w:id="2"/>
      </w:r>
      <w:r w:rsidR="000D3569" w:rsidRPr="000B237A">
        <w:rPr>
          <w:snapToGrid w:val="0"/>
          <w:sz w:val="24"/>
          <w:szCs w:val="24"/>
          <w:lang w:eastAsia="en-US"/>
        </w:rPr>
        <w:t xml:space="preserve"> In completing these forms, ADIs should refer to </w:t>
      </w:r>
      <w:r w:rsidR="000D3569" w:rsidRPr="000B237A">
        <w:rPr>
          <w:i/>
          <w:snapToGrid w:val="0"/>
          <w:sz w:val="24"/>
          <w:szCs w:val="24"/>
          <w:lang w:eastAsia="en-US"/>
        </w:rPr>
        <w:t>Prudential Standard APS 110 Capital Adequacy</w:t>
      </w:r>
      <w:r w:rsidR="000D3569" w:rsidRPr="000B237A">
        <w:rPr>
          <w:snapToGrid w:val="0"/>
          <w:sz w:val="24"/>
          <w:szCs w:val="24"/>
          <w:lang w:eastAsia="en-US"/>
        </w:rPr>
        <w:t xml:space="preserve"> (APS 110) and </w:t>
      </w:r>
      <w:r w:rsidR="000D3569" w:rsidRPr="000B237A">
        <w:rPr>
          <w:i/>
          <w:snapToGrid w:val="0"/>
          <w:sz w:val="24"/>
          <w:szCs w:val="24"/>
          <w:lang w:eastAsia="en-US"/>
        </w:rPr>
        <w:t>Prudential Standard Capital Adequacy: Measurement of Capital</w:t>
      </w:r>
      <w:r w:rsidR="000D3569" w:rsidRPr="000B237A">
        <w:rPr>
          <w:snapToGrid w:val="0"/>
          <w:sz w:val="24"/>
          <w:szCs w:val="24"/>
          <w:lang w:eastAsia="en-US"/>
        </w:rPr>
        <w:t xml:space="preserve"> (APS 111).</w:t>
      </w:r>
    </w:p>
    <w:p w14:paraId="64E329E4" w14:textId="77777777" w:rsidR="000D3569" w:rsidRPr="000B237A" w:rsidRDefault="000D3569" w:rsidP="00321E21">
      <w:pPr>
        <w:pStyle w:val="Heading2"/>
        <w:keepNext w:val="0"/>
        <w:rPr>
          <w:snapToGrid w:val="0"/>
          <w:lang w:eastAsia="en-US"/>
        </w:rPr>
      </w:pPr>
      <w:r w:rsidRPr="000B237A">
        <w:rPr>
          <w:snapToGrid w:val="0"/>
          <w:lang w:eastAsia="en-US"/>
        </w:rPr>
        <w:t>General directions and notes</w:t>
      </w:r>
    </w:p>
    <w:p w14:paraId="79CB03E4" w14:textId="77777777" w:rsidR="000D3569" w:rsidRPr="000B237A" w:rsidRDefault="000D3569" w:rsidP="00321E21">
      <w:pPr>
        <w:spacing w:after="240"/>
        <w:jc w:val="both"/>
        <w:rPr>
          <w:rFonts w:ascii="Arial" w:hAnsi="Arial"/>
          <w:b/>
          <w:sz w:val="24"/>
          <w:szCs w:val="24"/>
        </w:rPr>
      </w:pPr>
      <w:r w:rsidRPr="000B237A">
        <w:rPr>
          <w:rFonts w:ascii="Arial" w:hAnsi="Arial"/>
          <w:b/>
          <w:sz w:val="24"/>
          <w:szCs w:val="24"/>
        </w:rPr>
        <w:t>Reporting entity</w:t>
      </w:r>
    </w:p>
    <w:p w14:paraId="7C612987" w14:textId="2D38F90B" w:rsidR="000D3569" w:rsidRPr="000B237A" w:rsidRDefault="000D3569" w:rsidP="00321E21">
      <w:pPr>
        <w:jc w:val="both"/>
        <w:rPr>
          <w:snapToGrid w:val="0"/>
          <w:sz w:val="24"/>
          <w:szCs w:val="24"/>
          <w:lang w:eastAsia="en-US"/>
        </w:rPr>
      </w:pPr>
      <w:r w:rsidRPr="000B237A">
        <w:rPr>
          <w:snapToGrid w:val="0"/>
          <w:sz w:val="24"/>
          <w:szCs w:val="24"/>
          <w:lang w:eastAsia="en-US"/>
        </w:rPr>
        <w:t>The form</w:t>
      </w:r>
      <w:r w:rsidR="00B5307C" w:rsidRPr="000B237A">
        <w:rPr>
          <w:snapToGrid w:val="0"/>
          <w:sz w:val="24"/>
          <w:szCs w:val="24"/>
          <w:lang w:eastAsia="en-US"/>
        </w:rPr>
        <w:t xml:space="preserve"> is</w:t>
      </w:r>
      <w:r w:rsidRPr="000B237A">
        <w:rPr>
          <w:snapToGrid w:val="0"/>
          <w:sz w:val="24"/>
          <w:szCs w:val="24"/>
          <w:lang w:eastAsia="en-US"/>
        </w:rPr>
        <w:t xml:space="preserve"> to be completed at Level 1 and Level 2</w:t>
      </w:r>
      <w:r w:rsidRPr="000B237A">
        <w:rPr>
          <w:b/>
          <w:snapToGrid w:val="0"/>
          <w:sz w:val="24"/>
          <w:szCs w:val="24"/>
          <w:lang w:eastAsia="en-US"/>
        </w:rPr>
        <w:t xml:space="preserve"> </w:t>
      </w:r>
      <w:r w:rsidRPr="000B237A">
        <w:rPr>
          <w:snapToGrid w:val="0"/>
          <w:sz w:val="24"/>
          <w:szCs w:val="24"/>
          <w:lang w:eastAsia="en-US"/>
        </w:rPr>
        <w:t>by all ADIs other than foreign ADIs and providers of purchased payment facilities.</w:t>
      </w:r>
      <w:r w:rsidRPr="000B237A" w:rsidDel="001E6C4A">
        <w:rPr>
          <w:snapToGrid w:val="0"/>
          <w:sz w:val="24"/>
          <w:szCs w:val="24"/>
          <w:lang w:eastAsia="en-US"/>
        </w:rPr>
        <w:t xml:space="preserve"> </w:t>
      </w:r>
      <w:r w:rsidRPr="000B237A">
        <w:rPr>
          <w:snapToGrid w:val="0"/>
          <w:sz w:val="24"/>
          <w:szCs w:val="24"/>
          <w:lang w:eastAsia="en-US"/>
        </w:rPr>
        <w:t xml:space="preserve"> </w:t>
      </w:r>
    </w:p>
    <w:p w14:paraId="368308DE" w14:textId="77777777" w:rsidR="000D3569" w:rsidRPr="000B237A" w:rsidRDefault="000D3569" w:rsidP="00321E21">
      <w:pPr>
        <w:jc w:val="both"/>
        <w:rPr>
          <w:snapToGrid w:val="0"/>
          <w:sz w:val="24"/>
          <w:szCs w:val="24"/>
          <w:lang w:eastAsia="en-US"/>
        </w:rPr>
      </w:pPr>
    </w:p>
    <w:p w14:paraId="5BF80AFB" w14:textId="77777777" w:rsidR="000D3569" w:rsidRPr="000B237A" w:rsidRDefault="000D3569" w:rsidP="00321E21">
      <w:pPr>
        <w:jc w:val="both"/>
        <w:rPr>
          <w:sz w:val="24"/>
          <w:szCs w:val="24"/>
        </w:rPr>
      </w:pPr>
      <w:r w:rsidRPr="000B237A">
        <w:rPr>
          <w:sz w:val="24"/>
          <w:szCs w:val="24"/>
        </w:rPr>
        <w:t xml:space="preserve">If an ADI is a subsidiary of a NOHC, the report at Level 2 is to be provided by the </w:t>
      </w:r>
      <w:smartTag w:uri="urn:schemas-microsoft-com:office:smarttags" w:element="stockticker">
        <w:r w:rsidRPr="000B237A">
          <w:rPr>
            <w:sz w:val="24"/>
            <w:szCs w:val="24"/>
          </w:rPr>
          <w:t>ADI</w:t>
        </w:r>
      </w:smartTag>
      <w:r w:rsidRPr="000B237A">
        <w:rPr>
          <w:sz w:val="24"/>
          <w:szCs w:val="24"/>
        </w:rPr>
        <w:t>’s immediate parent NOHC.</w:t>
      </w:r>
      <w:r w:rsidRPr="000B237A">
        <w:rPr>
          <w:sz w:val="24"/>
          <w:szCs w:val="24"/>
          <w:vertAlign w:val="superscript"/>
        </w:rPr>
        <w:footnoteReference w:id="3"/>
      </w:r>
      <w:r w:rsidRPr="000B237A">
        <w:rPr>
          <w:sz w:val="24"/>
          <w:szCs w:val="24"/>
        </w:rPr>
        <w:t xml:space="preserve"> </w:t>
      </w:r>
    </w:p>
    <w:p w14:paraId="55CA3352" w14:textId="77777777" w:rsidR="000D3569" w:rsidRPr="000B237A" w:rsidRDefault="000D3569" w:rsidP="00321E21">
      <w:pPr>
        <w:rPr>
          <w:i/>
          <w:sz w:val="24"/>
          <w:szCs w:val="24"/>
        </w:rPr>
      </w:pPr>
    </w:p>
    <w:p w14:paraId="491FBF75" w14:textId="77777777" w:rsidR="000D3569" w:rsidRPr="000B237A" w:rsidRDefault="000D3569" w:rsidP="00321E21">
      <w:pPr>
        <w:spacing w:after="240"/>
        <w:jc w:val="both"/>
        <w:rPr>
          <w:rFonts w:ascii="Arial" w:hAnsi="Arial"/>
          <w:b/>
          <w:sz w:val="24"/>
          <w:szCs w:val="24"/>
        </w:rPr>
      </w:pPr>
      <w:r w:rsidRPr="000B237A">
        <w:rPr>
          <w:rFonts w:ascii="Arial" w:hAnsi="Arial"/>
          <w:b/>
          <w:sz w:val="24"/>
          <w:szCs w:val="24"/>
        </w:rPr>
        <w:t xml:space="preserve">Securitisation deconsolidation principle </w:t>
      </w:r>
    </w:p>
    <w:p w14:paraId="6200D035" w14:textId="77777777" w:rsidR="000D3569" w:rsidRPr="000B237A" w:rsidRDefault="000D3569" w:rsidP="00321E21">
      <w:pPr>
        <w:autoSpaceDE w:val="0"/>
        <w:autoSpaceDN w:val="0"/>
        <w:adjustRightInd w:val="0"/>
        <w:jc w:val="both"/>
        <w:rPr>
          <w:sz w:val="24"/>
          <w:szCs w:val="24"/>
        </w:rPr>
      </w:pPr>
      <w:bookmarkStart w:id="36" w:name="OLE_LINK1"/>
      <w:r w:rsidRPr="000B237A">
        <w:rPr>
          <w:sz w:val="24"/>
          <w:szCs w:val="24"/>
        </w:rPr>
        <w:t>Except as otherwise specified in these instructions, the following applies:</w:t>
      </w:r>
    </w:p>
    <w:p w14:paraId="54405FE3" w14:textId="77777777" w:rsidR="000D3569" w:rsidRPr="000B237A" w:rsidRDefault="000D3569" w:rsidP="00321E21">
      <w:pPr>
        <w:autoSpaceDE w:val="0"/>
        <w:autoSpaceDN w:val="0"/>
        <w:adjustRightInd w:val="0"/>
        <w:jc w:val="both"/>
        <w:rPr>
          <w:sz w:val="24"/>
          <w:szCs w:val="24"/>
        </w:rPr>
      </w:pPr>
    </w:p>
    <w:p w14:paraId="44AB711D" w14:textId="77777777" w:rsidR="000D3569" w:rsidRPr="000B237A" w:rsidRDefault="000D3569" w:rsidP="00397CA2">
      <w:pPr>
        <w:numPr>
          <w:ilvl w:val="0"/>
          <w:numId w:val="12"/>
        </w:numPr>
        <w:autoSpaceDE w:val="0"/>
        <w:autoSpaceDN w:val="0"/>
        <w:adjustRightInd w:val="0"/>
        <w:spacing w:after="240"/>
        <w:jc w:val="both"/>
        <w:rPr>
          <w:sz w:val="24"/>
          <w:szCs w:val="24"/>
        </w:rPr>
      </w:pPr>
      <w:r w:rsidRPr="000B237A">
        <w:rPr>
          <w:sz w:val="24"/>
          <w:szCs w:val="24"/>
        </w:rPr>
        <w:t xml:space="preserve">Where an </w:t>
      </w:r>
      <w:smartTag w:uri="urn:schemas-microsoft-com:office:smarttags" w:element="stockticker">
        <w:r w:rsidRPr="000B237A">
          <w:rPr>
            <w:sz w:val="24"/>
            <w:szCs w:val="24"/>
          </w:rPr>
          <w:t>ADI</w:t>
        </w:r>
      </w:smartTag>
      <w:r w:rsidRPr="000B237A">
        <w:rPr>
          <w:sz w:val="24"/>
          <w:szCs w:val="24"/>
        </w:rPr>
        <w:t xml:space="preserve"> (or a member of its Level 2 consolidated group</w:t>
      </w:r>
      <w:r w:rsidRPr="000B237A">
        <w:rPr>
          <w:sz w:val="24"/>
          <w:szCs w:val="24"/>
          <w:vertAlign w:val="superscript"/>
        </w:rPr>
        <w:footnoteReference w:id="4"/>
      </w:r>
      <w:r w:rsidRPr="000B237A">
        <w:rPr>
          <w:sz w:val="24"/>
          <w:szCs w:val="24"/>
        </w:rPr>
        <w:t xml:space="preserve">) participates in a securitisation that meets APRA’s operational requirements for regulatory capital relief under </w:t>
      </w:r>
      <w:r w:rsidRPr="000B237A">
        <w:rPr>
          <w:i/>
          <w:sz w:val="24"/>
          <w:szCs w:val="24"/>
        </w:rPr>
        <w:t xml:space="preserve">Prudential Standard APS 120 Securitisation </w:t>
      </w:r>
      <w:r w:rsidRPr="000B237A">
        <w:rPr>
          <w:sz w:val="24"/>
          <w:szCs w:val="24"/>
        </w:rPr>
        <w:t>(APS 120):</w:t>
      </w:r>
    </w:p>
    <w:p w14:paraId="001F43B9" w14:textId="77777777" w:rsidR="000D3569" w:rsidRPr="000B237A" w:rsidRDefault="000D3569" w:rsidP="00397CA2">
      <w:pPr>
        <w:numPr>
          <w:ilvl w:val="0"/>
          <w:numId w:val="11"/>
        </w:numPr>
        <w:spacing w:after="240"/>
        <w:jc w:val="both"/>
        <w:rPr>
          <w:snapToGrid w:val="0"/>
          <w:sz w:val="24"/>
          <w:szCs w:val="24"/>
          <w:lang w:eastAsia="en-US"/>
        </w:rPr>
      </w:pPr>
      <w:r w:rsidRPr="000B237A">
        <w:rPr>
          <w:snapToGrid w:val="0"/>
          <w:sz w:val="24"/>
          <w:szCs w:val="24"/>
          <w:lang w:eastAsia="en-US"/>
        </w:rPr>
        <w:t>special purpose vehicles (SPVs) holding securitised assets may be treated as non-consolidated independent third parties for regulatory reporting purposes, irrespective of whether the SPVs (or their assets) are consolidated for accounting purposes;</w:t>
      </w:r>
    </w:p>
    <w:p w14:paraId="4A75D00C" w14:textId="77777777" w:rsidR="000D3569" w:rsidRPr="000B237A" w:rsidRDefault="000D3569" w:rsidP="00397CA2">
      <w:pPr>
        <w:numPr>
          <w:ilvl w:val="0"/>
          <w:numId w:val="11"/>
        </w:numPr>
        <w:spacing w:after="240"/>
        <w:jc w:val="both"/>
        <w:rPr>
          <w:snapToGrid w:val="0"/>
          <w:sz w:val="24"/>
          <w:szCs w:val="24"/>
          <w:lang w:eastAsia="en-US"/>
        </w:rPr>
      </w:pPr>
      <w:r w:rsidRPr="000B237A">
        <w:rPr>
          <w:snapToGrid w:val="0"/>
          <w:sz w:val="24"/>
          <w:szCs w:val="24"/>
          <w:lang w:eastAsia="en-US"/>
        </w:rPr>
        <w:t xml:space="preserve">the assets, liabilities, revenues and expenses of the relevant SPVs may be excluded from the </w:t>
      </w:r>
      <w:smartTag w:uri="urn:schemas-microsoft-com:office:smarttags" w:element="stockticker">
        <w:r w:rsidRPr="000B237A">
          <w:rPr>
            <w:snapToGrid w:val="0"/>
            <w:sz w:val="24"/>
            <w:szCs w:val="24"/>
            <w:lang w:eastAsia="en-US"/>
          </w:rPr>
          <w:t>ADI</w:t>
        </w:r>
      </w:smartTag>
      <w:r w:rsidRPr="000B237A">
        <w:rPr>
          <w:snapToGrid w:val="0"/>
          <w:sz w:val="24"/>
          <w:szCs w:val="24"/>
          <w:lang w:eastAsia="en-US"/>
        </w:rPr>
        <w:t>’s reported amounts in APRA’s regulatory reporting returns; and</w:t>
      </w:r>
    </w:p>
    <w:p w14:paraId="24BB2CE9" w14:textId="6C9EA489" w:rsidR="000D3569" w:rsidRPr="000B237A" w:rsidRDefault="000D3569" w:rsidP="00397CA2">
      <w:pPr>
        <w:numPr>
          <w:ilvl w:val="0"/>
          <w:numId w:val="11"/>
        </w:numPr>
        <w:spacing w:after="240"/>
        <w:jc w:val="both"/>
        <w:rPr>
          <w:snapToGrid w:val="0"/>
          <w:sz w:val="24"/>
          <w:szCs w:val="24"/>
          <w:lang w:eastAsia="en-US"/>
        </w:rPr>
      </w:pPr>
      <w:bookmarkStart w:id="37" w:name="_Hlk120550996"/>
      <w:r w:rsidRPr="000B237A">
        <w:rPr>
          <w:snapToGrid w:val="0"/>
          <w:sz w:val="24"/>
          <w:szCs w:val="24"/>
          <w:lang w:eastAsia="en-US"/>
        </w:rPr>
        <w:t>the underlying assets (i.e. the pool) under such a securitisation may be excluded from the calculation of regulatory capital (refer to APS 120). However, the ADI must still hold regulatory capital for the securitisation exposures</w:t>
      </w:r>
      <w:r w:rsidRPr="000B237A">
        <w:rPr>
          <w:sz w:val="24"/>
          <w:szCs w:val="24"/>
          <w:vertAlign w:val="superscript"/>
        </w:rPr>
        <w:footnoteReference w:id="5"/>
      </w:r>
      <w:r w:rsidRPr="000B237A">
        <w:rPr>
          <w:snapToGrid w:val="0"/>
          <w:sz w:val="24"/>
          <w:szCs w:val="24"/>
          <w:lang w:eastAsia="en-US"/>
        </w:rPr>
        <w:t xml:space="preserve"> that it retains or acquires and such exposures are to be reported in </w:t>
      </w:r>
      <w:r w:rsidRPr="000B237A">
        <w:rPr>
          <w:i/>
          <w:snapToGrid w:val="0"/>
          <w:sz w:val="24"/>
          <w:szCs w:val="24"/>
          <w:lang w:eastAsia="en-US"/>
        </w:rPr>
        <w:t xml:space="preserve">Reporting Form ARF 120.1 </w:t>
      </w:r>
      <w:r w:rsidRPr="000B237A">
        <w:rPr>
          <w:i/>
          <w:snapToGrid w:val="0"/>
          <w:sz w:val="24"/>
          <w:szCs w:val="24"/>
          <w:lang w:eastAsia="en-US"/>
        </w:rPr>
        <w:lastRenderedPageBreak/>
        <w:t>Securitisation – Regulatory Capital</w:t>
      </w:r>
      <w:r w:rsidRPr="000B237A">
        <w:rPr>
          <w:snapToGrid w:val="0"/>
          <w:sz w:val="24"/>
          <w:szCs w:val="24"/>
          <w:lang w:eastAsia="en-US"/>
        </w:rPr>
        <w:t xml:space="preserve">. The risk-weighted assets (RWA) relating to such securitisation exposures must also be reported in </w:t>
      </w:r>
      <w:r w:rsidR="004F3942" w:rsidRPr="000B237A">
        <w:rPr>
          <w:snapToGrid w:val="0"/>
          <w:sz w:val="24"/>
          <w:szCs w:val="24"/>
          <w:lang w:eastAsia="en-US"/>
        </w:rPr>
        <w:t>AR</w:t>
      </w:r>
      <w:r w:rsidR="004115D2" w:rsidRPr="000B237A">
        <w:rPr>
          <w:snapToGrid w:val="0"/>
          <w:sz w:val="24"/>
          <w:szCs w:val="24"/>
          <w:lang w:eastAsia="en-US"/>
        </w:rPr>
        <w:t xml:space="preserve">S </w:t>
      </w:r>
      <w:r w:rsidRPr="000B237A">
        <w:rPr>
          <w:snapToGrid w:val="0"/>
          <w:sz w:val="24"/>
          <w:szCs w:val="24"/>
          <w:lang w:eastAsia="en-US"/>
        </w:rPr>
        <w:t>110.0</w:t>
      </w:r>
      <w:r w:rsidRPr="000B237A">
        <w:rPr>
          <w:i/>
          <w:snapToGrid w:val="0"/>
          <w:sz w:val="24"/>
          <w:szCs w:val="24"/>
          <w:lang w:eastAsia="en-US"/>
        </w:rPr>
        <w:t>.</w:t>
      </w:r>
      <w:bookmarkEnd w:id="37"/>
    </w:p>
    <w:p w14:paraId="3BB6B29F" w14:textId="77777777" w:rsidR="000D3569" w:rsidRPr="000B237A" w:rsidRDefault="000D3569" w:rsidP="00397CA2">
      <w:pPr>
        <w:numPr>
          <w:ilvl w:val="0"/>
          <w:numId w:val="12"/>
        </w:numPr>
        <w:autoSpaceDE w:val="0"/>
        <w:autoSpaceDN w:val="0"/>
        <w:adjustRightInd w:val="0"/>
        <w:spacing w:after="240"/>
        <w:jc w:val="both"/>
        <w:rPr>
          <w:sz w:val="24"/>
          <w:szCs w:val="24"/>
        </w:rPr>
      </w:pPr>
      <w:r w:rsidRPr="000B237A">
        <w:rPr>
          <w:sz w:val="24"/>
          <w:szCs w:val="24"/>
        </w:rPr>
        <w:t xml:space="preserve">Where an ADI (or a member of its Level 2 consolidated group) participates in a securitisation that does not meet APRA’s operational requirements for regulatory capital relief under APS 120, or the ADI undertakes a funding-only securitisation or synthetic securitisation, report such assets as on-balance sheet in APRA’s regulatory reporting returns. In addition, these assets must also be reported as a part of the ADI’s total securitised assets within </w:t>
      </w:r>
      <w:r w:rsidRPr="000B237A">
        <w:rPr>
          <w:i/>
          <w:sz w:val="24"/>
          <w:szCs w:val="24"/>
        </w:rPr>
        <w:t>Reporting Form ARF 120.2 Securitisation – Supplementary Items.</w:t>
      </w:r>
    </w:p>
    <w:p w14:paraId="6AEF5EA4" w14:textId="77777777" w:rsidR="000D3569" w:rsidRPr="000B237A" w:rsidRDefault="000D3569" w:rsidP="00321E21">
      <w:pPr>
        <w:spacing w:after="240"/>
        <w:jc w:val="both"/>
        <w:rPr>
          <w:rFonts w:ascii="Arial" w:hAnsi="Arial"/>
          <w:b/>
          <w:sz w:val="24"/>
          <w:szCs w:val="24"/>
        </w:rPr>
      </w:pPr>
      <w:r w:rsidRPr="000B237A">
        <w:rPr>
          <w:rFonts w:ascii="Arial" w:hAnsi="Arial"/>
          <w:b/>
          <w:sz w:val="24"/>
          <w:szCs w:val="24"/>
        </w:rPr>
        <w:t xml:space="preserve">Capital treatment of joint arrangements </w:t>
      </w:r>
    </w:p>
    <w:p w14:paraId="7C0EB475" w14:textId="77777777" w:rsidR="000D3569" w:rsidRPr="000B237A" w:rsidRDefault="000D3569" w:rsidP="00321E21">
      <w:pPr>
        <w:autoSpaceDE w:val="0"/>
        <w:autoSpaceDN w:val="0"/>
        <w:adjustRightInd w:val="0"/>
        <w:spacing w:after="240"/>
        <w:jc w:val="both"/>
        <w:rPr>
          <w:sz w:val="24"/>
          <w:szCs w:val="24"/>
        </w:rPr>
      </w:pPr>
      <w:r w:rsidRPr="000B237A">
        <w:rPr>
          <w:sz w:val="24"/>
          <w:szCs w:val="24"/>
        </w:rPr>
        <w:t xml:space="preserve">For capital adequacy purposes, ADIs must apply equity accounting for all joint arrangements, including joint ventures and joint operations.  </w:t>
      </w:r>
    </w:p>
    <w:bookmarkEnd w:id="36"/>
    <w:p w14:paraId="77F81A4B" w14:textId="77777777" w:rsidR="000D3569" w:rsidRPr="000B237A" w:rsidRDefault="000D3569" w:rsidP="00321E21">
      <w:pPr>
        <w:tabs>
          <w:tab w:val="center" w:pos="4153"/>
          <w:tab w:val="right" w:pos="8306"/>
        </w:tabs>
        <w:spacing w:before="240" w:after="240"/>
        <w:jc w:val="both"/>
        <w:rPr>
          <w:rFonts w:ascii="Arial" w:hAnsi="Arial"/>
          <w:b/>
          <w:snapToGrid w:val="0"/>
          <w:sz w:val="24"/>
          <w:szCs w:val="24"/>
          <w:lang w:eastAsia="en-US"/>
        </w:rPr>
      </w:pPr>
      <w:r w:rsidRPr="000B237A">
        <w:rPr>
          <w:rFonts w:ascii="Arial" w:hAnsi="Arial"/>
          <w:b/>
          <w:snapToGrid w:val="0"/>
          <w:sz w:val="24"/>
          <w:szCs w:val="24"/>
          <w:lang w:eastAsia="en-US"/>
        </w:rPr>
        <w:t>Unit of measurement</w:t>
      </w:r>
    </w:p>
    <w:p w14:paraId="4B086501" w14:textId="27854A53" w:rsidR="00605F16" w:rsidRPr="000B237A" w:rsidRDefault="000D3569" w:rsidP="00321E21">
      <w:pPr>
        <w:tabs>
          <w:tab w:val="center" w:pos="4153"/>
          <w:tab w:val="right" w:pos="8306"/>
        </w:tabs>
        <w:jc w:val="both"/>
        <w:rPr>
          <w:snapToGrid w:val="0"/>
          <w:sz w:val="24"/>
          <w:szCs w:val="24"/>
          <w:lang w:eastAsia="en-US"/>
        </w:rPr>
      </w:pPr>
      <w:r w:rsidRPr="000B237A">
        <w:rPr>
          <w:snapToGrid w:val="0"/>
          <w:sz w:val="24"/>
          <w:szCs w:val="24"/>
          <w:lang w:eastAsia="en-US"/>
        </w:rPr>
        <w:t xml:space="preserve">This form must be completed in Australian dollars (AUD) in </w:t>
      </w:r>
      <w:r w:rsidR="00605F16" w:rsidRPr="000B237A">
        <w:rPr>
          <w:snapToGrid w:val="0"/>
          <w:sz w:val="24"/>
          <w:szCs w:val="24"/>
          <w:lang w:eastAsia="en-US"/>
        </w:rPr>
        <w:t>whole dollars with no decimal place</w:t>
      </w:r>
      <w:r w:rsidR="00F42CE6" w:rsidRPr="000B237A">
        <w:rPr>
          <w:snapToGrid w:val="0"/>
          <w:sz w:val="24"/>
          <w:szCs w:val="24"/>
          <w:lang w:eastAsia="en-US"/>
        </w:rPr>
        <w:t>.</w:t>
      </w:r>
      <w:r w:rsidR="00605F16" w:rsidRPr="000B237A" w:rsidDel="00605F16">
        <w:rPr>
          <w:snapToGrid w:val="0"/>
          <w:sz w:val="24"/>
          <w:szCs w:val="24"/>
          <w:lang w:eastAsia="en-US"/>
        </w:rPr>
        <w:t xml:space="preserve"> </w:t>
      </w:r>
    </w:p>
    <w:p w14:paraId="508DD53D" w14:textId="77777777" w:rsidR="00F42CE6" w:rsidRPr="000B237A" w:rsidRDefault="00F42CE6" w:rsidP="00F42CE6">
      <w:pPr>
        <w:tabs>
          <w:tab w:val="center" w:pos="4153"/>
          <w:tab w:val="right" w:pos="8306"/>
        </w:tabs>
        <w:jc w:val="both"/>
        <w:rPr>
          <w:snapToGrid w:val="0"/>
          <w:sz w:val="24"/>
          <w:szCs w:val="24"/>
          <w:lang w:eastAsia="en-US"/>
        </w:rPr>
      </w:pPr>
    </w:p>
    <w:p w14:paraId="4313C2E7" w14:textId="35C779BF" w:rsidR="000D3569" w:rsidRPr="000B237A" w:rsidRDefault="000D3569" w:rsidP="00321E21">
      <w:pPr>
        <w:tabs>
          <w:tab w:val="center" w:pos="4153"/>
          <w:tab w:val="right" w:pos="8306"/>
        </w:tabs>
        <w:jc w:val="both"/>
        <w:rPr>
          <w:sz w:val="24"/>
          <w:szCs w:val="24"/>
        </w:rPr>
      </w:pPr>
      <w:r w:rsidRPr="000B237A">
        <w:rPr>
          <w:sz w:val="24"/>
          <w:szCs w:val="24"/>
        </w:rPr>
        <w:t xml:space="preserve">Amounts denominated in foreign currency are to be converted to AUD in accordance with </w:t>
      </w:r>
      <w:r w:rsidR="007C2644" w:rsidRPr="007C2644">
        <w:rPr>
          <w:i/>
          <w:sz w:val="24"/>
          <w:szCs w:val="24"/>
        </w:rPr>
        <w:t>Australian Accounting Standard</w:t>
      </w:r>
      <w:r w:rsidR="007C2644">
        <w:rPr>
          <w:sz w:val="24"/>
          <w:szCs w:val="24"/>
        </w:rPr>
        <w:t xml:space="preserve"> </w:t>
      </w:r>
      <w:r w:rsidRPr="000B237A">
        <w:rPr>
          <w:i/>
          <w:sz w:val="24"/>
          <w:szCs w:val="24"/>
        </w:rPr>
        <w:t>AASB 121 The Effects of Changes in Foreign Exchange Rates</w:t>
      </w:r>
      <w:r w:rsidRPr="000B237A">
        <w:rPr>
          <w:sz w:val="24"/>
          <w:szCs w:val="24"/>
        </w:rPr>
        <w:t>.</w:t>
      </w:r>
      <w:r w:rsidRPr="000B237A">
        <w:rPr>
          <w:sz w:val="24"/>
          <w:szCs w:val="24"/>
          <w:vertAlign w:val="superscript"/>
        </w:rPr>
        <w:footnoteReference w:id="6"/>
      </w:r>
    </w:p>
    <w:p w14:paraId="1E07957F" w14:textId="77777777" w:rsidR="00F42CE6" w:rsidRPr="000B237A" w:rsidRDefault="00F42CE6" w:rsidP="00321E21">
      <w:pPr>
        <w:tabs>
          <w:tab w:val="center" w:pos="4153"/>
          <w:tab w:val="right" w:pos="8306"/>
        </w:tabs>
        <w:jc w:val="both"/>
        <w:rPr>
          <w:sz w:val="24"/>
          <w:szCs w:val="24"/>
        </w:rPr>
      </w:pPr>
    </w:p>
    <w:p w14:paraId="059BA21C" w14:textId="77777777" w:rsidR="00F42CE6" w:rsidRPr="000B237A" w:rsidRDefault="00F42CE6" w:rsidP="00F42CE6">
      <w:pPr>
        <w:tabs>
          <w:tab w:val="center" w:pos="4153"/>
          <w:tab w:val="right" w:pos="8306"/>
        </w:tabs>
        <w:jc w:val="both"/>
        <w:rPr>
          <w:snapToGrid w:val="0"/>
          <w:sz w:val="24"/>
          <w:szCs w:val="24"/>
          <w:lang w:eastAsia="en-US"/>
        </w:rPr>
      </w:pPr>
      <w:r w:rsidRPr="000B237A">
        <w:rPr>
          <w:snapToGrid w:val="0"/>
          <w:sz w:val="24"/>
          <w:szCs w:val="24"/>
          <w:lang w:eastAsia="en-US"/>
        </w:rPr>
        <w:t>Percentages are to be reported as an unconverted number to two decimal places or as specified. For example, 12.34 per cent is to be reported as 0.1234.</w:t>
      </w:r>
    </w:p>
    <w:p w14:paraId="582B7055" w14:textId="77777777" w:rsidR="00F42CE6" w:rsidRPr="000B237A" w:rsidRDefault="00F42CE6" w:rsidP="00321E21">
      <w:pPr>
        <w:tabs>
          <w:tab w:val="center" w:pos="4153"/>
          <w:tab w:val="right" w:pos="8306"/>
        </w:tabs>
        <w:jc w:val="both"/>
        <w:rPr>
          <w:sz w:val="24"/>
          <w:szCs w:val="24"/>
        </w:rPr>
      </w:pPr>
    </w:p>
    <w:p w14:paraId="6828DF9F" w14:textId="77777777" w:rsidR="000D3569" w:rsidRPr="000B237A" w:rsidRDefault="000D3569" w:rsidP="00321E21">
      <w:pPr>
        <w:pStyle w:val="Heading2"/>
        <w:keepNext w:val="0"/>
      </w:pPr>
      <w:r w:rsidRPr="000B237A">
        <w:t>Specific instructions</w:t>
      </w:r>
    </w:p>
    <w:p w14:paraId="0317D073" w14:textId="0C1CBA2E" w:rsidR="000D3569" w:rsidRPr="000B237A" w:rsidRDefault="000D3569" w:rsidP="00321E21">
      <w:pPr>
        <w:spacing w:after="240"/>
        <w:jc w:val="both"/>
        <w:rPr>
          <w:sz w:val="24"/>
          <w:szCs w:val="24"/>
        </w:rPr>
      </w:pPr>
      <w:r w:rsidRPr="000B237A">
        <w:rPr>
          <w:sz w:val="24"/>
          <w:szCs w:val="24"/>
        </w:rPr>
        <w:t xml:space="preserve">The following instructions are applicable at Level 1 and (where relevant) Level 2. </w:t>
      </w:r>
    </w:p>
    <w:p w14:paraId="451F23E5" w14:textId="167C7628" w:rsidR="007F2DC0" w:rsidRPr="000B237A" w:rsidRDefault="007F2DC0" w:rsidP="00321E21">
      <w:pPr>
        <w:spacing w:after="240"/>
        <w:jc w:val="both"/>
        <w:rPr>
          <w:sz w:val="24"/>
          <w:szCs w:val="24"/>
        </w:rPr>
      </w:pPr>
      <w:r w:rsidRPr="000B237A">
        <w:rPr>
          <w:sz w:val="24"/>
          <w:szCs w:val="24"/>
        </w:rPr>
        <w:t>Regulatory adjustments</w:t>
      </w:r>
      <w:r w:rsidR="007C62EC" w:rsidRPr="000B237A">
        <w:rPr>
          <w:sz w:val="24"/>
          <w:szCs w:val="24"/>
        </w:rPr>
        <w:t xml:space="preserve"> or </w:t>
      </w:r>
      <w:r w:rsidRPr="000B237A">
        <w:rPr>
          <w:sz w:val="24"/>
          <w:szCs w:val="24"/>
        </w:rPr>
        <w:t>deductions that would increase regulatory capital should be reported as a negative and adjustments</w:t>
      </w:r>
      <w:r w:rsidR="007C62EC" w:rsidRPr="000B237A">
        <w:rPr>
          <w:sz w:val="24"/>
          <w:szCs w:val="24"/>
        </w:rPr>
        <w:t xml:space="preserve"> or deductions</w:t>
      </w:r>
      <w:r w:rsidRPr="000B237A">
        <w:rPr>
          <w:sz w:val="24"/>
          <w:szCs w:val="24"/>
        </w:rPr>
        <w:t xml:space="preserve"> that would decrease regulatory capital should be reported as a positive.</w:t>
      </w:r>
    </w:p>
    <w:p w14:paraId="43A47EA7" w14:textId="675E45DE" w:rsidR="000D3569" w:rsidRPr="000B237A" w:rsidRDefault="0060766E" w:rsidP="00321E21">
      <w:pPr>
        <w:pStyle w:val="Heading3"/>
        <w:keepNext w:val="0"/>
      </w:pPr>
      <w:r w:rsidRPr="000B237A">
        <w:t>Section A: Level 1 / Level 2 Regulatory Capital</w:t>
      </w:r>
    </w:p>
    <w:p w14:paraId="189BB353" w14:textId="1488BAE2" w:rsidR="000D3569" w:rsidRPr="000B237A" w:rsidRDefault="0060766E" w:rsidP="00321E21">
      <w:pPr>
        <w:pStyle w:val="Heading7"/>
        <w:keepNext w:val="0"/>
      </w:pPr>
      <w:r w:rsidRPr="000B237A">
        <w:t xml:space="preserve">1. </w:t>
      </w:r>
      <w:r w:rsidR="000D3569" w:rsidRPr="000B237A">
        <w:t>Tier 1 Capital</w:t>
      </w:r>
    </w:p>
    <w:p w14:paraId="5FD9C73F" w14:textId="6AF4F400" w:rsidR="0060766E" w:rsidRPr="000B237A" w:rsidRDefault="0060766E" w:rsidP="00321E21">
      <w:pPr>
        <w:pStyle w:val="Heading3"/>
        <w:keepNext w:val="0"/>
      </w:pPr>
      <w:r w:rsidRPr="000B237A">
        <w:t>1.1 Common Equity Tier 1 Capital</w:t>
      </w:r>
    </w:p>
    <w:p w14:paraId="524188DA" w14:textId="30032B93" w:rsidR="00B57A39" w:rsidRPr="000B237A" w:rsidRDefault="00B57A39" w:rsidP="00B57A39">
      <w:pPr>
        <w:pStyle w:val="Heading3"/>
        <w:keepNext w:val="0"/>
      </w:pPr>
      <w:r w:rsidRPr="000B237A">
        <w:t xml:space="preserve">1.1.1 Common Equity Tier 1 </w:t>
      </w:r>
      <w:r w:rsidR="00703C58" w:rsidRPr="000B237A">
        <w:t>before</w:t>
      </w:r>
      <w:r w:rsidRPr="000B237A">
        <w:t xml:space="preserve"> regulatory adjustments </w:t>
      </w:r>
    </w:p>
    <w:tbl>
      <w:tblPr>
        <w:tblStyle w:val="TableGrid"/>
        <w:tblW w:w="9067" w:type="dxa"/>
        <w:tblLook w:val="04A0" w:firstRow="1" w:lastRow="0" w:firstColumn="1" w:lastColumn="0" w:noHBand="0" w:noVBand="1"/>
      </w:tblPr>
      <w:tblGrid>
        <w:gridCol w:w="1701"/>
        <w:gridCol w:w="7366"/>
      </w:tblGrid>
      <w:tr w:rsidR="0060766E" w:rsidRPr="000B237A" w14:paraId="25D7DBBB" w14:textId="77777777" w:rsidTr="003407EC">
        <w:tc>
          <w:tcPr>
            <w:tcW w:w="1701" w:type="dxa"/>
          </w:tcPr>
          <w:p w14:paraId="0347F65D" w14:textId="77777777" w:rsidR="0060766E" w:rsidRPr="000B237A" w:rsidRDefault="0060766E" w:rsidP="00321E21">
            <w:pPr>
              <w:pStyle w:val="Tabletext"/>
              <w:keepNext w:val="0"/>
              <w:rPr>
                <w:b/>
              </w:rPr>
            </w:pPr>
            <w:r w:rsidRPr="000B237A">
              <w:rPr>
                <w:b/>
              </w:rPr>
              <w:t>Column 1</w:t>
            </w:r>
          </w:p>
        </w:tc>
        <w:tc>
          <w:tcPr>
            <w:tcW w:w="7366" w:type="dxa"/>
          </w:tcPr>
          <w:p w14:paraId="7AC2FFAF" w14:textId="77777777" w:rsidR="0060766E" w:rsidRPr="000B237A" w:rsidRDefault="0060766E" w:rsidP="00321E21">
            <w:pPr>
              <w:pStyle w:val="Tabletext"/>
              <w:keepNext w:val="0"/>
            </w:pPr>
            <w:r w:rsidRPr="000B237A">
              <w:t>Report the value.</w:t>
            </w:r>
          </w:p>
        </w:tc>
      </w:tr>
    </w:tbl>
    <w:p w14:paraId="6E070C05" w14:textId="1F651594" w:rsidR="00D1506E" w:rsidRPr="000B237A" w:rsidRDefault="00D1506E" w:rsidP="00321E21"/>
    <w:p w14:paraId="03F988B0" w14:textId="77777777" w:rsidR="00D1506E" w:rsidRPr="000B237A" w:rsidRDefault="00D1506E" w:rsidP="00321E21"/>
    <w:tbl>
      <w:tblPr>
        <w:tblStyle w:val="TableGrid"/>
        <w:tblW w:w="9067" w:type="dxa"/>
        <w:tblLayout w:type="fixed"/>
        <w:tblLook w:val="04A0" w:firstRow="1" w:lastRow="0" w:firstColumn="1" w:lastColumn="0" w:noHBand="0" w:noVBand="1"/>
      </w:tblPr>
      <w:tblGrid>
        <w:gridCol w:w="1701"/>
        <w:gridCol w:w="7366"/>
      </w:tblGrid>
      <w:tr w:rsidR="000B237A" w:rsidRPr="000B237A" w14:paraId="1D9CB0EE" w14:textId="77777777" w:rsidTr="009F629A">
        <w:trPr>
          <w:cantSplit/>
        </w:trPr>
        <w:tc>
          <w:tcPr>
            <w:tcW w:w="1701" w:type="dxa"/>
          </w:tcPr>
          <w:p w14:paraId="5BA58DC3" w14:textId="3FBC9716" w:rsidR="0060766E" w:rsidRPr="000B237A" w:rsidRDefault="0060766E" w:rsidP="009F629A">
            <w:pPr>
              <w:pStyle w:val="Tabletext"/>
              <w:keepNext w:val="0"/>
              <w:rPr>
                <w:b/>
              </w:rPr>
            </w:pPr>
            <w:r w:rsidRPr="000B237A">
              <w:rPr>
                <w:b/>
              </w:rPr>
              <w:lastRenderedPageBreak/>
              <w:t>Item 1.1.1</w:t>
            </w:r>
            <w:r w:rsidR="00B57A39" w:rsidRPr="000B237A">
              <w:rPr>
                <w:b/>
              </w:rPr>
              <w:t>.1</w:t>
            </w:r>
          </w:p>
        </w:tc>
        <w:tc>
          <w:tcPr>
            <w:tcW w:w="7366" w:type="dxa"/>
          </w:tcPr>
          <w:p w14:paraId="7DB35A96" w14:textId="3D018929" w:rsidR="0060766E" w:rsidRPr="000B237A" w:rsidRDefault="0060766E" w:rsidP="009F629A">
            <w:pPr>
              <w:pStyle w:val="Tabletext"/>
              <w:keepNext w:val="0"/>
            </w:pPr>
            <w:r w:rsidRPr="000B237A">
              <w:t xml:space="preserve">Report </w:t>
            </w:r>
            <w:r w:rsidR="001C33CB" w:rsidRPr="000B237A">
              <w:rPr>
                <w:b/>
                <w:i/>
              </w:rPr>
              <w:t>P</w:t>
            </w:r>
            <w:r w:rsidRPr="000B237A">
              <w:rPr>
                <w:b/>
                <w:i/>
              </w:rPr>
              <w:t>aid-up ordinary share capital</w:t>
            </w:r>
            <w:r w:rsidRPr="000B237A">
              <w:t>.</w:t>
            </w:r>
          </w:p>
          <w:p w14:paraId="64A735D5" w14:textId="77777777" w:rsidR="0060766E" w:rsidRPr="000B237A" w:rsidRDefault="0060766E" w:rsidP="009F629A">
            <w:pPr>
              <w:spacing w:after="240"/>
              <w:jc w:val="both"/>
              <w:rPr>
                <w:snapToGrid w:val="0"/>
                <w:sz w:val="24"/>
                <w:szCs w:val="24"/>
                <w:lang w:eastAsia="en-US"/>
              </w:rPr>
            </w:pPr>
            <w:r w:rsidRPr="000B237A">
              <w:rPr>
                <w:snapToGrid w:val="0"/>
                <w:sz w:val="24"/>
                <w:szCs w:val="24"/>
                <w:lang w:eastAsia="en-US"/>
              </w:rPr>
              <w:t>This is the value, as at the relevant date, of paid-up ordinary share capital.</w:t>
            </w:r>
          </w:p>
          <w:p w14:paraId="793C6933" w14:textId="67D83F73" w:rsidR="0060766E" w:rsidRPr="000B237A" w:rsidRDefault="0060766E" w:rsidP="009F629A">
            <w:pPr>
              <w:spacing w:after="240"/>
              <w:jc w:val="both"/>
              <w:rPr>
                <w:snapToGrid w:val="0"/>
              </w:rPr>
            </w:pPr>
            <w:r w:rsidRPr="000B237A">
              <w:rPr>
                <w:snapToGrid w:val="0"/>
                <w:sz w:val="24"/>
                <w:szCs w:val="24"/>
                <w:lang w:eastAsia="en-US"/>
              </w:rPr>
              <w:t>For the purposes of this item, only include proceeds of issues that have been received by the issuer. Any partly paid issue is reported only to the extent that it has been paid-up.</w:t>
            </w:r>
          </w:p>
        </w:tc>
      </w:tr>
      <w:tr w:rsidR="000B237A" w:rsidRPr="000B237A" w14:paraId="588B2F63" w14:textId="77777777" w:rsidTr="009F629A">
        <w:tc>
          <w:tcPr>
            <w:tcW w:w="1701" w:type="dxa"/>
          </w:tcPr>
          <w:p w14:paraId="4DFEEEC8" w14:textId="0CAC30A6" w:rsidR="0060766E" w:rsidRPr="000B237A" w:rsidRDefault="0060766E" w:rsidP="009F629A">
            <w:pPr>
              <w:pStyle w:val="Tabletext"/>
              <w:keepNext w:val="0"/>
              <w:rPr>
                <w:b/>
              </w:rPr>
            </w:pPr>
            <w:r w:rsidRPr="000B237A">
              <w:rPr>
                <w:b/>
              </w:rPr>
              <w:t>Item 1.1.</w:t>
            </w:r>
            <w:r w:rsidR="00134C77" w:rsidRPr="000B237A">
              <w:rPr>
                <w:b/>
              </w:rPr>
              <w:t>1.</w:t>
            </w:r>
            <w:r w:rsidRPr="000B237A">
              <w:rPr>
                <w:b/>
              </w:rPr>
              <w:t>2</w:t>
            </w:r>
          </w:p>
        </w:tc>
        <w:tc>
          <w:tcPr>
            <w:tcW w:w="7366" w:type="dxa"/>
          </w:tcPr>
          <w:p w14:paraId="30556DB0" w14:textId="77777777" w:rsidR="0060766E" w:rsidRPr="000B237A" w:rsidRDefault="0060766E" w:rsidP="009F629A">
            <w:pPr>
              <w:pStyle w:val="Tabletext"/>
              <w:keepNext w:val="0"/>
            </w:pPr>
            <w:r w:rsidRPr="000B237A">
              <w:t xml:space="preserve">Report </w:t>
            </w:r>
            <w:r w:rsidRPr="000B237A">
              <w:rPr>
                <w:b/>
                <w:i/>
              </w:rPr>
              <w:t>Mutual Equity Interests</w:t>
            </w:r>
            <w:r w:rsidRPr="000B237A">
              <w:t>.</w:t>
            </w:r>
          </w:p>
          <w:p w14:paraId="585DC4FD" w14:textId="77777777" w:rsidR="0060766E" w:rsidRPr="000B237A" w:rsidRDefault="0060766E" w:rsidP="009F629A">
            <w:pPr>
              <w:spacing w:after="240"/>
              <w:jc w:val="both"/>
              <w:rPr>
                <w:snapToGrid w:val="0"/>
                <w:sz w:val="24"/>
                <w:szCs w:val="24"/>
                <w:lang w:eastAsia="en-US"/>
              </w:rPr>
            </w:pPr>
            <w:r w:rsidRPr="000B237A">
              <w:rPr>
                <w:snapToGrid w:val="0"/>
                <w:sz w:val="24"/>
                <w:szCs w:val="24"/>
                <w:lang w:eastAsia="en-US"/>
              </w:rPr>
              <w:t xml:space="preserve">This is the value, as at the relevant date, of all mutual equity interests on issue up to a maximum limit of 25 percent of the ADI’s total Common Equity Tier 1 Capital before applying regulatory adjustments. </w:t>
            </w:r>
          </w:p>
          <w:p w14:paraId="481B40A1" w14:textId="348A2840" w:rsidR="0060766E" w:rsidRPr="000B237A" w:rsidRDefault="0060766E" w:rsidP="009F629A">
            <w:pPr>
              <w:spacing w:after="240"/>
              <w:jc w:val="both"/>
            </w:pPr>
            <w:r w:rsidRPr="000B237A">
              <w:rPr>
                <w:snapToGrid w:val="0"/>
                <w:sz w:val="24"/>
                <w:szCs w:val="24"/>
                <w:lang w:eastAsia="en-US"/>
              </w:rPr>
              <w:t>For the purposes of this item, only include proceeds of issues that have been received by the issuer. Any partly paid issue is reported only to the extent that it has been paid-up.</w:t>
            </w:r>
          </w:p>
        </w:tc>
      </w:tr>
      <w:tr w:rsidR="000B237A" w:rsidRPr="000B237A" w14:paraId="3222E679" w14:textId="77777777" w:rsidTr="009F629A">
        <w:tc>
          <w:tcPr>
            <w:tcW w:w="1701" w:type="dxa"/>
          </w:tcPr>
          <w:p w14:paraId="782D41B5" w14:textId="6E02C44D" w:rsidR="0060766E" w:rsidRPr="000B237A" w:rsidRDefault="00077A9D" w:rsidP="009F629A">
            <w:pPr>
              <w:pStyle w:val="Tabletext"/>
              <w:keepNext w:val="0"/>
              <w:rPr>
                <w:b/>
              </w:rPr>
            </w:pPr>
            <w:r w:rsidRPr="000B237A">
              <w:rPr>
                <w:b/>
              </w:rPr>
              <w:t>Item 1.1.</w:t>
            </w:r>
            <w:r w:rsidR="00134C77" w:rsidRPr="000B237A">
              <w:rPr>
                <w:b/>
              </w:rPr>
              <w:t>1.</w:t>
            </w:r>
            <w:r w:rsidRPr="000B237A">
              <w:rPr>
                <w:b/>
              </w:rPr>
              <w:t>3</w:t>
            </w:r>
          </w:p>
        </w:tc>
        <w:tc>
          <w:tcPr>
            <w:tcW w:w="7366" w:type="dxa"/>
          </w:tcPr>
          <w:p w14:paraId="29AB2AA7" w14:textId="7BF4D384" w:rsidR="0060766E" w:rsidRPr="000B237A" w:rsidRDefault="00C33224" w:rsidP="009F629A">
            <w:pPr>
              <w:pStyle w:val="Tabletext"/>
              <w:keepNext w:val="0"/>
            </w:pPr>
            <w:r w:rsidRPr="000B237A">
              <w:t xml:space="preserve">Report </w:t>
            </w:r>
            <w:r w:rsidRPr="000B237A">
              <w:rPr>
                <w:b/>
                <w:i/>
              </w:rPr>
              <w:t>Retained earnings</w:t>
            </w:r>
            <w:r w:rsidR="007E3D0D" w:rsidRPr="000B237A">
              <w:t>.</w:t>
            </w:r>
          </w:p>
          <w:p w14:paraId="7B3EC545" w14:textId="3431AD96" w:rsidR="00C33224" w:rsidRPr="000B237A" w:rsidRDefault="00C33224" w:rsidP="009F629A">
            <w:pPr>
              <w:spacing w:after="240"/>
              <w:jc w:val="both"/>
            </w:pPr>
            <w:r w:rsidRPr="000B237A">
              <w:rPr>
                <w:snapToGrid w:val="0"/>
                <w:sz w:val="24"/>
                <w:szCs w:val="24"/>
                <w:lang w:eastAsia="en-US"/>
              </w:rPr>
              <w:t>This is the value, as at the relevant date, of retained earnings. For the purposes of this item, exclude the value of all current year earnings</w:t>
            </w:r>
          </w:p>
        </w:tc>
      </w:tr>
      <w:tr w:rsidR="000B237A" w:rsidRPr="000B237A" w14:paraId="67BD0E47" w14:textId="77777777" w:rsidTr="009F629A">
        <w:tc>
          <w:tcPr>
            <w:tcW w:w="1701" w:type="dxa"/>
          </w:tcPr>
          <w:p w14:paraId="624F921F" w14:textId="3B3D59FE" w:rsidR="0060766E" w:rsidRPr="000B237A" w:rsidRDefault="00077A9D" w:rsidP="009F629A">
            <w:pPr>
              <w:pStyle w:val="Tabletext"/>
              <w:keepNext w:val="0"/>
              <w:rPr>
                <w:b/>
              </w:rPr>
            </w:pPr>
            <w:r w:rsidRPr="000B237A">
              <w:rPr>
                <w:b/>
              </w:rPr>
              <w:t>Item 1.1.</w:t>
            </w:r>
            <w:r w:rsidR="00134C77" w:rsidRPr="000B237A">
              <w:rPr>
                <w:b/>
              </w:rPr>
              <w:t>1.</w:t>
            </w:r>
            <w:r w:rsidRPr="000B237A">
              <w:rPr>
                <w:b/>
              </w:rPr>
              <w:t>4</w:t>
            </w:r>
          </w:p>
        </w:tc>
        <w:tc>
          <w:tcPr>
            <w:tcW w:w="7366" w:type="dxa"/>
          </w:tcPr>
          <w:p w14:paraId="5DE38F8D" w14:textId="16BF81BE" w:rsidR="0060766E" w:rsidRPr="000B237A" w:rsidRDefault="00C33224" w:rsidP="009F629A">
            <w:pPr>
              <w:pStyle w:val="Tabletext"/>
              <w:keepNext w:val="0"/>
            </w:pPr>
            <w:r w:rsidRPr="000B237A">
              <w:t xml:space="preserve">Report </w:t>
            </w:r>
            <w:r w:rsidRPr="000B237A">
              <w:rPr>
                <w:b/>
                <w:i/>
              </w:rPr>
              <w:t>Current year earnings</w:t>
            </w:r>
            <w:r w:rsidR="00506481" w:rsidRPr="000B237A">
              <w:rPr>
                <w:b/>
                <w:i/>
              </w:rPr>
              <w:t xml:space="preserve"> (excluding upfront fee income)</w:t>
            </w:r>
            <w:r w:rsidR="007E3D0D" w:rsidRPr="000B237A">
              <w:t>.</w:t>
            </w:r>
          </w:p>
          <w:p w14:paraId="41B9B25F" w14:textId="44C36DC7" w:rsidR="00C33224" w:rsidRPr="000B237A" w:rsidRDefault="00C33224" w:rsidP="009F629A">
            <w:pPr>
              <w:spacing w:after="240"/>
              <w:jc w:val="both"/>
              <w:rPr>
                <w:snapToGrid w:val="0"/>
                <w:sz w:val="24"/>
                <w:szCs w:val="24"/>
                <w:lang w:eastAsia="en-US"/>
              </w:rPr>
            </w:pPr>
            <w:r w:rsidRPr="000B237A">
              <w:rPr>
                <w:snapToGrid w:val="0"/>
                <w:sz w:val="24"/>
                <w:szCs w:val="24"/>
                <w:lang w:eastAsia="en-US"/>
              </w:rPr>
              <w:t xml:space="preserve">This is the value, as at the relevant date, of current year profits (or losses), as determined in accordance with </w:t>
            </w:r>
            <w:r w:rsidR="005C551C" w:rsidRPr="000B237A">
              <w:rPr>
                <w:snapToGrid w:val="0"/>
                <w:sz w:val="24"/>
                <w:szCs w:val="24"/>
                <w:lang w:eastAsia="en-US"/>
              </w:rPr>
              <w:t xml:space="preserve">of </w:t>
            </w:r>
            <w:r w:rsidRPr="000B237A">
              <w:rPr>
                <w:snapToGrid w:val="0"/>
                <w:sz w:val="24"/>
                <w:szCs w:val="24"/>
                <w:lang w:eastAsia="en-US"/>
              </w:rPr>
              <w:t>APS 111. Current year earnings must take into account:</w:t>
            </w:r>
          </w:p>
          <w:p w14:paraId="0BFCAD3F" w14:textId="77777777"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negative goodwill;</w:t>
            </w:r>
          </w:p>
          <w:p w14:paraId="778F0F58" w14:textId="26AD56BE"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the unwinding of any discount on credit loss provisions;</w:t>
            </w:r>
          </w:p>
          <w:p w14:paraId="464C8B6B" w14:textId="77777777"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expected tax expenses;</w:t>
            </w:r>
          </w:p>
          <w:p w14:paraId="018D69CE" w14:textId="77777777"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dividends when declared in accordance with Australian Accounting Standards; and</w:t>
            </w:r>
          </w:p>
          <w:p w14:paraId="2920C6D3" w14:textId="77777777"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 xml:space="preserve">the proceeds from any dividend reinvestment plan pending the issuance of ordinary shares, as agreed with APRA. </w:t>
            </w:r>
          </w:p>
          <w:p w14:paraId="21A5911F" w14:textId="1ED624E7" w:rsidR="00C33224" w:rsidRPr="000B237A" w:rsidRDefault="007F113B" w:rsidP="009F629A">
            <w:pPr>
              <w:tabs>
                <w:tab w:val="left" w:pos="567"/>
              </w:tabs>
              <w:spacing w:after="240"/>
              <w:jc w:val="both"/>
              <w:rPr>
                <w:sz w:val="24"/>
                <w:szCs w:val="24"/>
              </w:rPr>
            </w:pPr>
            <w:r w:rsidRPr="000B237A">
              <w:rPr>
                <w:sz w:val="24"/>
                <w:szCs w:val="24"/>
              </w:rPr>
              <w:t>Exclude from this any amounts that relate to current year profits from upfront fee income.</w:t>
            </w:r>
          </w:p>
        </w:tc>
      </w:tr>
      <w:tr w:rsidR="000B237A" w:rsidRPr="000B237A" w14:paraId="58969C0D" w14:textId="77777777" w:rsidTr="009F629A">
        <w:tc>
          <w:tcPr>
            <w:tcW w:w="1701" w:type="dxa"/>
          </w:tcPr>
          <w:p w14:paraId="181CB769" w14:textId="40CD05F7" w:rsidR="0060766E" w:rsidRPr="000B237A" w:rsidRDefault="00077A9D" w:rsidP="009F629A">
            <w:pPr>
              <w:pStyle w:val="Tabletext"/>
              <w:keepNext w:val="0"/>
              <w:rPr>
                <w:b/>
              </w:rPr>
            </w:pPr>
            <w:r w:rsidRPr="000B237A">
              <w:rPr>
                <w:b/>
              </w:rPr>
              <w:t>Item 1.1.</w:t>
            </w:r>
            <w:r w:rsidR="00134C77" w:rsidRPr="000B237A">
              <w:rPr>
                <w:b/>
              </w:rPr>
              <w:t>1.</w:t>
            </w:r>
            <w:r w:rsidR="008D2367" w:rsidRPr="000B237A">
              <w:rPr>
                <w:b/>
              </w:rPr>
              <w:t>5</w:t>
            </w:r>
          </w:p>
        </w:tc>
        <w:tc>
          <w:tcPr>
            <w:tcW w:w="7366" w:type="dxa"/>
          </w:tcPr>
          <w:p w14:paraId="26AD0A94" w14:textId="6E1E145B" w:rsidR="0060766E" w:rsidRPr="000B237A" w:rsidRDefault="00C33224" w:rsidP="009F629A">
            <w:pPr>
              <w:pStyle w:val="Tabletext"/>
              <w:keepNext w:val="0"/>
            </w:pPr>
            <w:r w:rsidRPr="000B237A">
              <w:t>Report</w:t>
            </w:r>
            <w:r w:rsidRPr="000B237A">
              <w:rPr>
                <w:i/>
              </w:rPr>
              <w:t xml:space="preserve"> </w:t>
            </w:r>
            <w:r w:rsidR="008D2367" w:rsidRPr="000B237A">
              <w:rPr>
                <w:b/>
                <w:i/>
              </w:rPr>
              <w:t>Current year earnings -</w:t>
            </w:r>
            <w:r w:rsidR="008D2367" w:rsidRPr="000B237A">
              <w:rPr>
                <w:i/>
              </w:rPr>
              <w:t xml:space="preserve"> </w:t>
            </w:r>
            <w:r w:rsidRPr="000B237A">
              <w:rPr>
                <w:b/>
                <w:i/>
              </w:rPr>
              <w:t>Upfront fee income</w:t>
            </w:r>
            <w:r w:rsidR="007E3D0D" w:rsidRPr="000B237A">
              <w:t>.</w:t>
            </w:r>
          </w:p>
          <w:p w14:paraId="20B4F137" w14:textId="1D1B0F3D" w:rsidR="00C33224" w:rsidRPr="000B237A" w:rsidRDefault="007F113B" w:rsidP="009F629A">
            <w:pPr>
              <w:tabs>
                <w:tab w:val="left" w:pos="567"/>
              </w:tabs>
              <w:spacing w:after="240"/>
              <w:jc w:val="both"/>
            </w:pPr>
            <w:r w:rsidRPr="000B237A">
              <w:rPr>
                <w:snapToGrid w:val="0"/>
                <w:sz w:val="24"/>
                <w:szCs w:val="24"/>
                <w:lang w:eastAsia="en-US"/>
              </w:rPr>
              <w:t xml:space="preserve">This is the value, as at the relevant date, of current year profits (or losses), that relate to upfront fee income as determined in accordance with APS 111. </w:t>
            </w:r>
          </w:p>
        </w:tc>
      </w:tr>
      <w:tr w:rsidR="000B237A" w:rsidRPr="000B237A" w14:paraId="55CCB666" w14:textId="77777777" w:rsidTr="009F629A">
        <w:tc>
          <w:tcPr>
            <w:tcW w:w="1701" w:type="dxa"/>
          </w:tcPr>
          <w:p w14:paraId="5191B1C1" w14:textId="5B8FAA85" w:rsidR="00077A9D" w:rsidRPr="000B237A" w:rsidRDefault="00077A9D" w:rsidP="009F629A">
            <w:pPr>
              <w:pStyle w:val="Tabletext"/>
              <w:keepNext w:val="0"/>
              <w:rPr>
                <w:b/>
              </w:rPr>
            </w:pPr>
            <w:r w:rsidRPr="000B237A">
              <w:rPr>
                <w:b/>
              </w:rPr>
              <w:t>Item 1.1.</w:t>
            </w:r>
            <w:r w:rsidR="00134C77" w:rsidRPr="000B237A">
              <w:rPr>
                <w:b/>
              </w:rPr>
              <w:t>1.</w:t>
            </w:r>
            <w:r w:rsidR="008D2367" w:rsidRPr="000B237A">
              <w:rPr>
                <w:b/>
              </w:rPr>
              <w:t>6</w:t>
            </w:r>
          </w:p>
        </w:tc>
        <w:tc>
          <w:tcPr>
            <w:tcW w:w="7366" w:type="dxa"/>
          </w:tcPr>
          <w:p w14:paraId="388EA2DC" w14:textId="0E039D7F" w:rsidR="00077A9D" w:rsidRPr="000B237A" w:rsidRDefault="00C33224" w:rsidP="009F629A">
            <w:pPr>
              <w:pStyle w:val="Tabletext"/>
              <w:keepNext w:val="0"/>
              <w:rPr>
                <w:b/>
                <w:i/>
              </w:rPr>
            </w:pPr>
            <w:r w:rsidRPr="000B237A">
              <w:t xml:space="preserve">Report </w:t>
            </w:r>
            <w:r w:rsidRPr="000B237A">
              <w:rPr>
                <w:b/>
                <w:i/>
              </w:rPr>
              <w:t>Accumulated other comprehensive income (and other reserves)</w:t>
            </w:r>
            <w:r w:rsidR="00506481" w:rsidRPr="000B237A">
              <w:rPr>
                <w:b/>
                <w:i/>
              </w:rPr>
              <w:t xml:space="preserve">. </w:t>
            </w:r>
          </w:p>
          <w:p w14:paraId="5D5D0D1B" w14:textId="50C6390E" w:rsidR="00506481" w:rsidRPr="000B237A" w:rsidRDefault="001417EE" w:rsidP="009F629A">
            <w:pPr>
              <w:pStyle w:val="Tabletext"/>
              <w:keepNext w:val="0"/>
            </w:pPr>
            <w:r w:rsidRPr="000B237A">
              <w:lastRenderedPageBreak/>
              <w:t xml:space="preserve">This is a derived item. It is the sum of the amounts reported in items </w:t>
            </w:r>
            <w:r w:rsidR="00F6518F" w:rsidRPr="000B237A">
              <w:t>1.</w:t>
            </w:r>
            <w:r w:rsidRPr="000B237A">
              <w:t xml:space="preserve">1.1.6.1 through </w:t>
            </w:r>
            <w:r w:rsidR="00F6518F" w:rsidRPr="000B237A">
              <w:t>1.</w:t>
            </w:r>
            <w:r w:rsidRPr="000B237A">
              <w:t>1.1.6.8.</w:t>
            </w:r>
          </w:p>
        </w:tc>
      </w:tr>
      <w:tr w:rsidR="000B237A" w:rsidRPr="000B237A" w14:paraId="2A1259F9" w14:textId="77777777" w:rsidTr="009F629A">
        <w:tc>
          <w:tcPr>
            <w:tcW w:w="1701" w:type="dxa"/>
          </w:tcPr>
          <w:p w14:paraId="2DC43743" w14:textId="20CE519D" w:rsidR="00077A9D" w:rsidRPr="000B237A" w:rsidRDefault="00077A9D" w:rsidP="009F629A">
            <w:pPr>
              <w:pStyle w:val="Tabletext"/>
              <w:keepNext w:val="0"/>
              <w:rPr>
                <w:b/>
              </w:rPr>
            </w:pPr>
            <w:r w:rsidRPr="000B237A">
              <w:rPr>
                <w:b/>
              </w:rPr>
              <w:lastRenderedPageBreak/>
              <w:t xml:space="preserve">Item </w:t>
            </w:r>
            <w:r w:rsidR="00134C77" w:rsidRPr="000B237A">
              <w:rPr>
                <w:b/>
              </w:rPr>
              <w:t>1.</w:t>
            </w:r>
            <w:r w:rsidRPr="000B237A">
              <w:rPr>
                <w:b/>
              </w:rPr>
              <w:t>1.1.</w:t>
            </w:r>
            <w:r w:rsidR="008D2367" w:rsidRPr="000B237A">
              <w:rPr>
                <w:b/>
              </w:rPr>
              <w:t>6</w:t>
            </w:r>
            <w:r w:rsidRPr="000B237A">
              <w:rPr>
                <w:b/>
              </w:rPr>
              <w:t>.1</w:t>
            </w:r>
          </w:p>
        </w:tc>
        <w:tc>
          <w:tcPr>
            <w:tcW w:w="7366" w:type="dxa"/>
          </w:tcPr>
          <w:p w14:paraId="21B4C97E" w14:textId="2AA9A19A" w:rsidR="00077A9D" w:rsidRPr="000B237A" w:rsidRDefault="00C33224" w:rsidP="009F629A">
            <w:pPr>
              <w:pStyle w:val="Tabletext"/>
              <w:keepNext w:val="0"/>
            </w:pPr>
            <w:r w:rsidRPr="000B237A">
              <w:t>Report</w:t>
            </w:r>
            <w:r w:rsidRPr="000B237A">
              <w:rPr>
                <w:i/>
              </w:rPr>
              <w:t xml:space="preserve"> </w:t>
            </w:r>
            <w:r w:rsidRPr="000B237A">
              <w:rPr>
                <w:b/>
                <w:i/>
              </w:rPr>
              <w:t xml:space="preserve">Unrealised gains and losses on </w:t>
            </w:r>
            <w:r w:rsidR="00EA2631" w:rsidRPr="000B237A">
              <w:rPr>
                <w:b/>
                <w:i/>
              </w:rPr>
              <w:t>investment securities</w:t>
            </w:r>
            <w:r w:rsidR="007E3D0D" w:rsidRPr="000B237A">
              <w:t>.</w:t>
            </w:r>
          </w:p>
          <w:p w14:paraId="5B88CC4C" w14:textId="730D3994" w:rsidR="001613D6" w:rsidRPr="000B237A" w:rsidRDefault="0080484E" w:rsidP="009F629A">
            <w:pPr>
              <w:spacing w:after="240"/>
              <w:jc w:val="both"/>
              <w:rPr>
                <w:sz w:val="24"/>
                <w:szCs w:val="24"/>
              </w:rPr>
            </w:pPr>
            <w:r w:rsidRPr="000B237A">
              <w:t xml:space="preserve"> </w:t>
            </w:r>
            <w:r w:rsidRPr="000B237A">
              <w:rPr>
                <w:snapToGrid w:val="0"/>
                <w:sz w:val="24"/>
                <w:szCs w:val="24"/>
                <w:lang w:eastAsia="en-US"/>
              </w:rPr>
              <w:t xml:space="preserve">This is the value, as at the relevant date, </w:t>
            </w:r>
            <w:r w:rsidR="0085463C" w:rsidRPr="000B237A">
              <w:rPr>
                <w:snapToGrid w:val="0"/>
                <w:sz w:val="24"/>
                <w:szCs w:val="24"/>
                <w:lang w:eastAsia="en-US"/>
              </w:rPr>
              <w:t xml:space="preserve">of </w:t>
            </w:r>
            <w:r w:rsidR="00204E45" w:rsidRPr="000B237A">
              <w:rPr>
                <w:snapToGrid w:val="0"/>
                <w:sz w:val="24"/>
                <w:szCs w:val="24"/>
                <w:lang w:eastAsia="en-US"/>
              </w:rPr>
              <w:t xml:space="preserve">unrealised gains and losses on </w:t>
            </w:r>
            <w:r w:rsidR="0085463C" w:rsidRPr="000B237A">
              <w:rPr>
                <w:snapToGrid w:val="0"/>
                <w:sz w:val="24"/>
                <w:szCs w:val="24"/>
                <w:lang w:eastAsia="en-US"/>
              </w:rPr>
              <w:t>debt</w:t>
            </w:r>
            <w:r w:rsidRPr="000B237A">
              <w:rPr>
                <w:snapToGrid w:val="0"/>
                <w:sz w:val="24"/>
                <w:szCs w:val="24"/>
                <w:lang w:eastAsia="en-US"/>
              </w:rPr>
              <w:t xml:space="preserve"> and equity instruments </w:t>
            </w:r>
            <w:r w:rsidR="008F22B3" w:rsidRPr="000B237A">
              <w:rPr>
                <w:snapToGrid w:val="0"/>
                <w:sz w:val="24"/>
                <w:szCs w:val="24"/>
                <w:lang w:eastAsia="en-US"/>
              </w:rPr>
              <w:t>measured</w:t>
            </w:r>
            <w:r w:rsidRPr="000B237A">
              <w:rPr>
                <w:snapToGrid w:val="0"/>
                <w:sz w:val="24"/>
                <w:szCs w:val="24"/>
                <w:lang w:eastAsia="en-US"/>
              </w:rPr>
              <w:t xml:space="preserve"> </w:t>
            </w:r>
            <w:r w:rsidR="00D13D05" w:rsidRPr="000B237A">
              <w:rPr>
                <w:snapToGrid w:val="0"/>
                <w:sz w:val="24"/>
                <w:szCs w:val="24"/>
                <w:lang w:eastAsia="en-US"/>
              </w:rPr>
              <w:t xml:space="preserve">at </w:t>
            </w:r>
            <w:r w:rsidRPr="000B237A">
              <w:rPr>
                <w:snapToGrid w:val="0"/>
                <w:sz w:val="24"/>
                <w:szCs w:val="24"/>
                <w:lang w:eastAsia="en-US"/>
              </w:rPr>
              <w:t xml:space="preserve">fair value through other </w:t>
            </w:r>
            <w:r w:rsidR="0085463C" w:rsidRPr="000B237A">
              <w:rPr>
                <w:snapToGrid w:val="0"/>
                <w:sz w:val="24"/>
                <w:szCs w:val="24"/>
                <w:lang w:eastAsia="en-US"/>
              </w:rPr>
              <w:t xml:space="preserve">comprehensive income in </w:t>
            </w:r>
            <w:r w:rsidRPr="000B237A">
              <w:rPr>
                <w:snapToGrid w:val="0"/>
                <w:sz w:val="24"/>
                <w:szCs w:val="24"/>
                <w:lang w:eastAsia="en-US"/>
              </w:rPr>
              <w:t xml:space="preserve">accordance with </w:t>
            </w:r>
            <w:r w:rsidR="009D6F5B" w:rsidRPr="000B237A">
              <w:rPr>
                <w:snapToGrid w:val="0"/>
                <w:sz w:val="24"/>
                <w:szCs w:val="24"/>
                <w:lang w:eastAsia="en-US"/>
              </w:rPr>
              <w:t>Australian Accounting Standards</w:t>
            </w:r>
            <w:r w:rsidR="0085463C" w:rsidRPr="000B237A">
              <w:rPr>
                <w:snapToGrid w:val="0"/>
                <w:sz w:val="24"/>
                <w:szCs w:val="24"/>
                <w:lang w:eastAsia="en-US"/>
              </w:rPr>
              <w:t>.</w:t>
            </w:r>
          </w:p>
        </w:tc>
      </w:tr>
      <w:tr w:rsidR="000B237A" w:rsidRPr="000B237A" w14:paraId="62F5B1BB" w14:textId="77777777" w:rsidTr="009F629A">
        <w:tc>
          <w:tcPr>
            <w:tcW w:w="1701" w:type="dxa"/>
          </w:tcPr>
          <w:p w14:paraId="6A6FD36E" w14:textId="5FF7217A"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.2</w:t>
            </w:r>
          </w:p>
        </w:tc>
        <w:tc>
          <w:tcPr>
            <w:tcW w:w="7366" w:type="dxa"/>
          </w:tcPr>
          <w:p w14:paraId="5511806C" w14:textId="79475B13" w:rsidR="00077A9D" w:rsidRPr="000B237A" w:rsidRDefault="00C824B2" w:rsidP="009F629A">
            <w:pPr>
              <w:pStyle w:val="Tabletext"/>
              <w:keepNext w:val="0"/>
            </w:pPr>
            <w:r w:rsidRPr="000B237A">
              <w:t>Report</w:t>
            </w:r>
            <w:r w:rsidRPr="000B237A">
              <w:rPr>
                <w:b/>
                <w:i/>
              </w:rPr>
              <w:t xml:space="preserve"> Gains and losses on cash flow hedges</w:t>
            </w:r>
            <w:r w:rsidR="007E3D0D" w:rsidRPr="000B237A">
              <w:t>.</w:t>
            </w:r>
          </w:p>
          <w:p w14:paraId="5F0F246F" w14:textId="4A36BDDF" w:rsidR="00C824B2" w:rsidRPr="000B237A" w:rsidRDefault="00C824B2" w:rsidP="009F629A">
            <w:pPr>
              <w:pStyle w:val="Tabletext"/>
              <w:keepNext w:val="0"/>
            </w:pPr>
            <w:r w:rsidRPr="000B237A">
              <w:t>This is the value, as at the relevant date, of the reserve in relation to the effective portion of the gain or loss on the cash flow hedging instrument as determined in accordance with Australian Accounting Standards.</w:t>
            </w:r>
          </w:p>
        </w:tc>
      </w:tr>
      <w:tr w:rsidR="000B237A" w:rsidRPr="000B237A" w14:paraId="0DF47167" w14:textId="77777777" w:rsidTr="009F629A">
        <w:tc>
          <w:tcPr>
            <w:tcW w:w="1701" w:type="dxa"/>
          </w:tcPr>
          <w:p w14:paraId="573CAE1A" w14:textId="02B41877"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.3</w:t>
            </w:r>
          </w:p>
        </w:tc>
        <w:tc>
          <w:tcPr>
            <w:tcW w:w="7366" w:type="dxa"/>
          </w:tcPr>
          <w:p w14:paraId="27A56B6F" w14:textId="1F862BB4" w:rsidR="00077A9D" w:rsidRPr="000B237A" w:rsidRDefault="00C824B2" w:rsidP="009F629A">
            <w:pPr>
              <w:pStyle w:val="Tabletext"/>
              <w:keepNext w:val="0"/>
            </w:pPr>
            <w:r w:rsidRPr="000B237A">
              <w:t xml:space="preserve">Report </w:t>
            </w:r>
            <w:r w:rsidRPr="000B237A">
              <w:rPr>
                <w:b/>
                <w:i/>
              </w:rPr>
              <w:t>Foreign currency translation reserve</w:t>
            </w:r>
            <w:r w:rsidR="007E3D0D" w:rsidRPr="000B237A">
              <w:t>.</w:t>
            </w:r>
          </w:p>
          <w:p w14:paraId="4DF01222" w14:textId="740AAA8B" w:rsidR="00C824B2" w:rsidRPr="000B237A" w:rsidRDefault="00C824B2" w:rsidP="009F629A">
            <w:pPr>
              <w:pStyle w:val="Tabletext"/>
              <w:keepNext w:val="0"/>
            </w:pPr>
            <w:r w:rsidRPr="000B237A">
              <w:t>This is the value, as at the relevant date, of the reserve relating to exchange rate differences arising on translation of assets and liabilities to the presentation currency in accordance with Australian Accounting Standards.</w:t>
            </w:r>
          </w:p>
        </w:tc>
      </w:tr>
      <w:tr w:rsidR="000B237A" w:rsidRPr="000B237A" w14:paraId="1D884B40" w14:textId="77777777" w:rsidTr="009F629A">
        <w:tc>
          <w:tcPr>
            <w:tcW w:w="1701" w:type="dxa"/>
          </w:tcPr>
          <w:p w14:paraId="5460E35F" w14:textId="779D134F"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.4</w:t>
            </w:r>
          </w:p>
        </w:tc>
        <w:tc>
          <w:tcPr>
            <w:tcW w:w="7366" w:type="dxa"/>
          </w:tcPr>
          <w:p w14:paraId="3A13F2EC" w14:textId="253FE6CE" w:rsidR="00077A9D" w:rsidRPr="000B237A" w:rsidRDefault="00C824B2" w:rsidP="009F629A">
            <w:pPr>
              <w:pStyle w:val="Tabletext"/>
              <w:keepNext w:val="0"/>
            </w:pPr>
            <w:r w:rsidRPr="000B237A">
              <w:t xml:space="preserve">Report </w:t>
            </w:r>
            <w:r w:rsidRPr="000B237A">
              <w:rPr>
                <w:b/>
                <w:i/>
              </w:rPr>
              <w:t>Unrealised gains and losses from a foreign currency hedge of a net investment in a foreign operation</w:t>
            </w:r>
            <w:r w:rsidR="007E3D0D" w:rsidRPr="000B237A">
              <w:t>.</w:t>
            </w:r>
          </w:p>
          <w:p w14:paraId="23FF8B1B" w14:textId="29FB8D8E" w:rsidR="00C824B2" w:rsidRPr="000B237A" w:rsidRDefault="00C824B2" w:rsidP="009F629A">
            <w:pPr>
              <w:pStyle w:val="Tabletext"/>
              <w:keepNext w:val="0"/>
            </w:pPr>
            <w:r w:rsidRPr="000B237A">
              <w:t>This is the value, as at the relevant date, of the unrealised fair value gain or loss of a hedging instrument that is determined to be an effective hedge of the net investment in a foreign operation, in accordance with Australian Accounting Standards.</w:t>
            </w:r>
          </w:p>
        </w:tc>
      </w:tr>
      <w:tr w:rsidR="000B237A" w:rsidRPr="000B237A" w14:paraId="39CD787C" w14:textId="77777777" w:rsidTr="009F629A">
        <w:tc>
          <w:tcPr>
            <w:tcW w:w="1701" w:type="dxa"/>
          </w:tcPr>
          <w:p w14:paraId="11B2A3DF" w14:textId="2FCA4A75"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.5</w:t>
            </w:r>
          </w:p>
        </w:tc>
        <w:tc>
          <w:tcPr>
            <w:tcW w:w="7366" w:type="dxa"/>
          </w:tcPr>
          <w:p w14:paraId="4761A644" w14:textId="55046913" w:rsidR="00077A9D" w:rsidRPr="000B237A" w:rsidRDefault="00C824B2" w:rsidP="009F629A">
            <w:pPr>
              <w:pStyle w:val="Tabletext"/>
              <w:keepNext w:val="0"/>
            </w:pPr>
            <w:r w:rsidRPr="000B237A">
              <w:t>Report</w:t>
            </w:r>
            <w:r w:rsidRPr="000B237A">
              <w:rPr>
                <w:i/>
              </w:rPr>
              <w:t xml:space="preserve"> </w:t>
            </w:r>
            <w:r w:rsidRPr="000B237A">
              <w:rPr>
                <w:b/>
                <w:i/>
              </w:rPr>
              <w:t>Property revaluation reserve</w:t>
            </w:r>
            <w:r w:rsidR="007E3D0D" w:rsidRPr="000B237A">
              <w:t>.</w:t>
            </w:r>
          </w:p>
          <w:p w14:paraId="0D456201" w14:textId="588D53B9" w:rsidR="00C824B2" w:rsidRPr="000B237A" w:rsidRDefault="00C824B2" w:rsidP="009F629A">
            <w:pPr>
              <w:pStyle w:val="Tabletext"/>
              <w:keepNext w:val="0"/>
            </w:pPr>
            <w:r w:rsidRPr="000B237A">
              <w:t xml:space="preserve">This is the value, as at the relevant date, of the balance of the reserve relating to the revaluation of property in accordance </w:t>
            </w:r>
            <w:r w:rsidR="00336FEC" w:rsidRPr="000B237A">
              <w:t xml:space="preserve">with </w:t>
            </w:r>
            <w:r w:rsidR="00237A04" w:rsidRPr="000B237A">
              <w:t xml:space="preserve">of </w:t>
            </w:r>
            <w:r w:rsidRPr="000B237A">
              <w:t>APS 111.</w:t>
            </w:r>
          </w:p>
        </w:tc>
      </w:tr>
      <w:tr w:rsidR="000B237A" w:rsidRPr="000B237A" w14:paraId="6ADA25C4" w14:textId="77777777" w:rsidTr="009F629A">
        <w:tc>
          <w:tcPr>
            <w:tcW w:w="1701" w:type="dxa"/>
          </w:tcPr>
          <w:p w14:paraId="3A899A17" w14:textId="0C8A511E" w:rsidR="001447C8" w:rsidRPr="000B237A" w:rsidRDefault="001447C8" w:rsidP="009F629A">
            <w:pPr>
              <w:pStyle w:val="Tabletext"/>
              <w:keepNext w:val="0"/>
              <w:rPr>
                <w:b/>
              </w:rPr>
            </w:pPr>
            <w:r w:rsidRPr="000B237A">
              <w:rPr>
                <w:b/>
              </w:rPr>
              <w:t xml:space="preserve">Item </w:t>
            </w:r>
            <w:r w:rsidR="00134C77" w:rsidRPr="000B237A">
              <w:rPr>
                <w:b/>
              </w:rPr>
              <w:t>1.</w:t>
            </w:r>
            <w:r w:rsidRPr="000B237A">
              <w:rPr>
                <w:b/>
              </w:rPr>
              <w:t>1.1.6.6</w:t>
            </w:r>
          </w:p>
        </w:tc>
        <w:tc>
          <w:tcPr>
            <w:tcW w:w="7366" w:type="dxa"/>
          </w:tcPr>
          <w:p w14:paraId="4BE9337B" w14:textId="77777777" w:rsidR="001447C8" w:rsidRPr="000B237A" w:rsidRDefault="001447C8" w:rsidP="009F629A">
            <w:pPr>
              <w:pStyle w:val="Tabletext"/>
              <w:keepNext w:val="0"/>
            </w:pPr>
            <w:r w:rsidRPr="000B237A">
              <w:t xml:space="preserve">Report </w:t>
            </w:r>
            <w:r w:rsidRPr="000B237A">
              <w:rPr>
                <w:b/>
                <w:i/>
              </w:rPr>
              <w:t>Reserves from equity-settled share-based payments</w:t>
            </w:r>
            <w:r w:rsidRPr="000B237A">
              <w:t>.</w:t>
            </w:r>
          </w:p>
          <w:p w14:paraId="4C68C854" w14:textId="77777777" w:rsidR="001447C8" w:rsidRPr="000B237A" w:rsidRDefault="001447C8" w:rsidP="009F629A">
            <w:pPr>
              <w:pStyle w:val="Tabletext"/>
              <w:keepNext w:val="0"/>
            </w:pPr>
            <w:r w:rsidRPr="000B237A">
              <w:t>This is the value of reserves associated with equity-settled share-based payments granted to employees as part of their remuneration package. Exclude reserves associated with equity-settled share-based payments to employees involving the purchase of existing shares from this item and from other components of capital reported in this form in accordance with APS 111.</w:t>
            </w:r>
          </w:p>
        </w:tc>
      </w:tr>
      <w:tr w:rsidR="000B237A" w:rsidRPr="000B237A" w14:paraId="58242868" w14:textId="77777777" w:rsidTr="009F629A">
        <w:tc>
          <w:tcPr>
            <w:tcW w:w="1701" w:type="dxa"/>
          </w:tcPr>
          <w:p w14:paraId="24518A52" w14:textId="64802849"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w:t>
            </w:r>
            <w:r w:rsidR="001447C8" w:rsidRPr="000B237A">
              <w:rPr>
                <w:b/>
              </w:rPr>
              <w:t>7</w:t>
            </w:r>
          </w:p>
        </w:tc>
        <w:tc>
          <w:tcPr>
            <w:tcW w:w="7366" w:type="dxa"/>
          </w:tcPr>
          <w:p w14:paraId="7F62E3CF" w14:textId="1D18A1D0" w:rsidR="00077A9D" w:rsidRPr="000B237A" w:rsidRDefault="00C824B2" w:rsidP="009F629A">
            <w:pPr>
              <w:pStyle w:val="Tabletext"/>
              <w:keepNext w:val="0"/>
            </w:pPr>
            <w:r w:rsidRPr="000B237A">
              <w:t>Report</w:t>
            </w:r>
            <w:r w:rsidRPr="000B237A">
              <w:rPr>
                <w:b/>
                <w:i/>
              </w:rPr>
              <w:t xml:space="preserve"> General reserve</w:t>
            </w:r>
            <w:r w:rsidR="007E3D0D" w:rsidRPr="000B237A">
              <w:t>.</w:t>
            </w:r>
          </w:p>
          <w:p w14:paraId="6734300C" w14:textId="4F8CC61F" w:rsidR="00C824B2" w:rsidRPr="000B237A" w:rsidRDefault="00C824B2" w:rsidP="009F629A">
            <w:pPr>
              <w:pStyle w:val="Tabletext"/>
              <w:keepNext w:val="0"/>
            </w:pPr>
            <w:r w:rsidRPr="000B237A">
              <w:t xml:space="preserve">General reserves are created from the appropriation of profits by an ADI (or the group it heads) after the payment of all dividends and tax. Exclude </w:t>
            </w:r>
            <w:r w:rsidR="00EE5DA0" w:rsidRPr="000B237A">
              <w:t xml:space="preserve">provisions held against performing exposures that represent unidentified losses </w:t>
            </w:r>
            <w:r w:rsidRPr="000B237A">
              <w:t>from this item.</w:t>
            </w:r>
          </w:p>
        </w:tc>
      </w:tr>
      <w:tr w:rsidR="000B237A" w:rsidRPr="000B237A" w14:paraId="63F9374C" w14:textId="77777777" w:rsidTr="009F629A">
        <w:tc>
          <w:tcPr>
            <w:tcW w:w="1701" w:type="dxa"/>
          </w:tcPr>
          <w:p w14:paraId="5ACA8B17" w14:textId="5AAE5066"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B4617" w:rsidRPr="000B237A">
              <w:rPr>
                <w:b/>
              </w:rPr>
              <w:t>6</w:t>
            </w:r>
            <w:r w:rsidRPr="000B237A">
              <w:rPr>
                <w:b/>
              </w:rPr>
              <w:t>.8</w:t>
            </w:r>
          </w:p>
        </w:tc>
        <w:tc>
          <w:tcPr>
            <w:tcW w:w="7366" w:type="dxa"/>
          </w:tcPr>
          <w:p w14:paraId="675EACE0" w14:textId="1D0F4975" w:rsidR="00077A9D" w:rsidRPr="000B237A" w:rsidRDefault="00DE1743" w:rsidP="009F629A">
            <w:pPr>
              <w:pStyle w:val="Tabletext"/>
              <w:keepNext w:val="0"/>
            </w:pPr>
            <w:r w:rsidRPr="000B237A">
              <w:t xml:space="preserve">Report </w:t>
            </w:r>
            <w:r w:rsidR="00993197" w:rsidRPr="000B237A">
              <w:rPr>
                <w:b/>
                <w:i/>
              </w:rPr>
              <w:t>Any o</w:t>
            </w:r>
            <w:r w:rsidR="008B4617" w:rsidRPr="000B237A">
              <w:rPr>
                <w:b/>
                <w:i/>
              </w:rPr>
              <w:t>ther accumulated other comprehensive income (</w:t>
            </w:r>
            <w:r w:rsidR="00993197" w:rsidRPr="000B237A">
              <w:rPr>
                <w:b/>
                <w:i/>
              </w:rPr>
              <w:t xml:space="preserve">including </w:t>
            </w:r>
            <w:r w:rsidRPr="000B237A">
              <w:rPr>
                <w:b/>
                <w:i/>
              </w:rPr>
              <w:t>other reserves specified by APRA</w:t>
            </w:r>
            <w:r w:rsidR="008B4617" w:rsidRPr="000B237A">
              <w:rPr>
                <w:b/>
                <w:i/>
              </w:rPr>
              <w:t>)</w:t>
            </w:r>
            <w:r w:rsidR="007E3D0D" w:rsidRPr="000B237A">
              <w:t>.</w:t>
            </w:r>
          </w:p>
          <w:p w14:paraId="2746D8D5" w14:textId="4F7C07F5" w:rsidR="00DE1743" w:rsidRPr="000B237A" w:rsidRDefault="00DE1743" w:rsidP="009F629A">
            <w:pPr>
              <w:pStyle w:val="Tabletext"/>
              <w:keepNext w:val="0"/>
            </w:pPr>
            <w:r w:rsidRPr="000B237A">
              <w:lastRenderedPageBreak/>
              <w:t>This is the value, as at the relevant date, of other reserves</w:t>
            </w:r>
            <w:r w:rsidR="0086025D" w:rsidRPr="000B237A">
              <w:t>, including those</w:t>
            </w:r>
            <w:r w:rsidRPr="000B237A">
              <w:t xml:space="preserve"> specified by APRA.</w:t>
            </w:r>
          </w:p>
        </w:tc>
      </w:tr>
      <w:tr w:rsidR="000B237A" w:rsidRPr="000B237A" w14:paraId="49D6279A" w14:textId="77777777" w:rsidTr="009F629A">
        <w:tc>
          <w:tcPr>
            <w:tcW w:w="1701" w:type="dxa"/>
          </w:tcPr>
          <w:p w14:paraId="4E902521" w14:textId="39FAD7D7" w:rsidR="00613ACE" w:rsidRPr="000B237A" w:rsidRDefault="00613ACE" w:rsidP="009F629A">
            <w:pPr>
              <w:pStyle w:val="Tabletext"/>
              <w:keepNext w:val="0"/>
              <w:rPr>
                <w:b/>
              </w:rPr>
            </w:pPr>
            <w:r w:rsidRPr="000B237A">
              <w:rPr>
                <w:b/>
              </w:rPr>
              <w:lastRenderedPageBreak/>
              <w:t xml:space="preserve">Item </w:t>
            </w:r>
            <w:r w:rsidR="00134C77" w:rsidRPr="000B237A">
              <w:rPr>
                <w:b/>
              </w:rPr>
              <w:t>1.</w:t>
            </w:r>
            <w:r w:rsidRPr="000B237A">
              <w:rPr>
                <w:b/>
              </w:rPr>
              <w:t>1.1.</w:t>
            </w:r>
            <w:r w:rsidR="008B4617" w:rsidRPr="000B237A">
              <w:rPr>
                <w:b/>
              </w:rPr>
              <w:t>7</w:t>
            </w:r>
          </w:p>
        </w:tc>
        <w:tc>
          <w:tcPr>
            <w:tcW w:w="7366" w:type="dxa"/>
            <w:shd w:val="clear" w:color="auto" w:fill="auto"/>
          </w:tcPr>
          <w:p w14:paraId="144245B8" w14:textId="5B5B97D0" w:rsidR="00613ACE" w:rsidRPr="000B237A" w:rsidRDefault="00613ACE" w:rsidP="009F629A">
            <w:pPr>
              <w:pStyle w:val="Tabletext"/>
              <w:keepNext w:val="0"/>
              <w:rPr>
                <w:b/>
                <w:i/>
              </w:rPr>
            </w:pPr>
            <w:r w:rsidRPr="000B237A">
              <w:t xml:space="preserve">Report </w:t>
            </w:r>
            <w:r w:rsidRPr="000B237A">
              <w:rPr>
                <w:b/>
                <w:i/>
              </w:rPr>
              <w:t>Minority interests arising from issue of ordinary equity by fully consolidated ADIs or overseas equivalent held by third parties (Level 2 only)</w:t>
            </w:r>
            <w:r w:rsidR="007E3D0D" w:rsidRPr="000B237A">
              <w:t>.</w:t>
            </w:r>
          </w:p>
          <w:p w14:paraId="280F5475" w14:textId="23629BE1" w:rsidR="0056624A" w:rsidRPr="000B237A" w:rsidRDefault="00613ACE" w:rsidP="009F629A">
            <w:pPr>
              <w:pStyle w:val="Tabletext"/>
              <w:keepNext w:val="0"/>
            </w:pPr>
            <w:r w:rsidRPr="000B237A">
              <w:t xml:space="preserve">This is as defined </w:t>
            </w:r>
            <w:r w:rsidR="00506481" w:rsidRPr="000B237A">
              <w:t xml:space="preserve">in </w:t>
            </w:r>
            <w:r w:rsidRPr="000B237A">
              <w:t xml:space="preserve">APS 111. </w:t>
            </w:r>
          </w:p>
          <w:p w14:paraId="0AED39FC" w14:textId="32244731" w:rsidR="00613ACE" w:rsidRPr="000B237A" w:rsidRDefault="0056624A" w:rsidP="009F629A">
            <w:pPr>
              <w:pStyle w:val="Tabletext"/>
              <w:keepNext w:val="0"/>
              <w:rPr>
                <w:highlight w:val="yellow"/>
              </w:rPr>
            </w:pPr>
            <w:r w:rsidRPr="000B237A">
              <w:t xml:space="preserve">Report this value only when reporting at </w:t>
            </w:r>
            <w:r w:rsidR="00A50879" w:rsidRPr="000B237A">
              <w:t>L</w:t>
            </w:r>
            <w:r w:rsidRPr="000B237A">
              <w:t>evel 2</w:t>
            </w:r>
            <w:r w:rsidR="00A50879" w:rsidRPr="000B237A">
              <w:t>.</w:t>
            </w:r>
          </w:p>
        </w:tc>
      </w:tr>
    </w:tbl>
    <w:p w14:paraId="748FBF49" w14:textId="0E15A6C0" w:rsidR="000D3569" w:rsidRPr="000B237A" w:rsidRDefault="000D3569" w:rsidP="00321E21">
      <w:pPr>
        <w:spacing w:after="240"/>
        <w:jc w:val="both"/>
        <w:rPr>
          <w:sz w:val="24"/>
          <w:szCs w:val="24"/>
        </w:rPr>
      </w:pPr>
    </w:p>
    <w:p w14:paraId="49AA4D34" w14:textId="7C7B66A5" w:rsidR="000D3569" w:rsidRPr="000B237A" w:rsidRDefault="00134C77" w:rsidP="00321E21">
      <w:pPr>
        <w:pStyle w:val="Heading3"/>
        <w:keepNext w:val="0"/>
      </w:pPr>
      <w:r w:rsidRPr="000B237A">
        <w:t>1.1.</w:t>
      </w:r>
      <w:r w:rsidR="00E93544" w:rsidRPr="000B237A">
        <w:t xml:space="preserve">2. </w:t>
      </w:r>
      <w:r w:rsidR="000D3569" w:rsidRPr="000B237A">
        <w:t>Regulatory Adjustments to Common Equity Tier 1 Capital</w:t>
      </w:r>
    </w:p>
    <w:p w14:paraId="25609D22" w14:textId="1D34AEAE" w:rsidR="000D3569" w:rsidRPr="000B237A" w:rsidRDefault="000D3569" w:rsidP="00321E21">
      <w:pPr>
        <w:spacing w:after="240"/>
        <w:jc w:val="both"/>
        <w:rPr>
          <w:snapToGrid w:val="0"/>
          <w:sz w:val="24"/>
          <w:szCs w:val="24"/>
          <w:lang w:eastAsia="en-US"/>
        </w:rPr>
      </w:pPr>
      <w:r w:rsidRPr="000B237A">
        <w:rPr>
          <w:snapToGrid w:val="0"/>
          <w:sz w:val="24"/>
          <w:szCs w:val="24"/>
          <w:lang w:eastAsia="en-US"/>
        </w:rPr>
        <w:t xml:space="preserve">Deduct these items in calculating Common Equity Tier 1 Capital in accordance with APS 111.  </w:t>
      </w:r>
    </w:p>
    <w:tbl>
      <w:tblPr>
        <w:tblStyle w:val="TableGrid"/>
        <w:tblW w:w="9067" w:type="dxa"/>
        <w:tblLook w:val="04A0" w:firstRow="1" w:lastRow="0" w:firstColumn="1" w:lastColumn="0" w:noHBand="0" w:noVBand="1"/>
      </w:tblPr>
      <w:tblGrid>
        <w:gridCol w:w="1701"/>
        <w:gridCol w:w="7366"/>
      </w:tblGrid>
      <w:tr w:rsidR="000B237A" w:rsidRPr="000B237A" w14:paraId="7EF44B8C" w14:textId="77777777" w:rsidTr="009F629A">
        <w:tc>
          <w:tcPr>
            <w:tcW w:w="1701" w:type="dxa"/>
          </w:tcPr>
          <w:p w14:paraId="695A0537" w14:textId="77777777" w:rsidR="00E93544" w:rsidRPr="000B237A" w:rsidRDefault="00E93544" w:rsidP="009F629A">
            <w:pPr>
              <w:pStyle w:val="Tabletext"/>
              <w:keepNext w:val="0"/>
              <w:rPr>
                <w:b/>
              </w:rPr>
            </w:pPr>
            <w:r w:rsidRPr="000B237A">
              <w:rPr>
                <w:b/>
              </w:rPr>
              <w:t>Column 1</w:t>
            </w:r>
          </w:p>
        </w:tc>
        <w:tc>
          <w:tcPr>
            <w:tcW w:w="7366" w:type="dxa"/>
          </w:tcPr>
          <w:p w14:paraId="3D86FF13" w14:textId="77777777" w:rsidR="00E93544" w:rsidRPr="000B237A" w:rsidRDefault="00E93544" w:rsidP="009F629A">
            <w:pPr>
              <w:pStyle w:val="Tabletext"/>
              <w:keepNext w:val="0"/>
            </w:pPr>
            <w:r w:rsidRPr="000B237A">
              <w:t>Report the value.</w:t>
            </w:r>
          </w:p>
        </w:tc>
      </w:tr>
    </w:tbl>
    <w:p w14:paraId="04C3959D" w14:textId="5E4F5FA1" w:rsidR="009F59FD" w:rsidRPr="000B237A" w:rsidRDefault="009F59FD" w:rsidP="00321E21"/>
    <w:p w14:paraId="26149B27" w14:textId="77777777" w:rsidR="009F59FD" w:rsidRPr="000B237A" w:rsidRDefault="009F59FD" w:rsidP="00321E21"/>
    <w:tbl>
      <w:tblPr>
        <w:tblStyle w:val="TableGrid"/>
        <w:tblW w:w="9067" w:type="dxa"/>
        <w:tblLook w:val="04A0" w:firstRow="1" w:lastRow="0" w:firstColumn="1" w:lastColumn="0" w:noHBand="0" w:noVBand="1"/>
      </w:tblPr>
      <w:tblGrid>
        <w:gridCol w:w="1701"/>
        <w:gridCol w:w="7366"/>
      </w:tblGrid>
      <w:tr w:rsidR="000B237A" w:rsidRPr="000B237A" w14:paraId="3ABF3CE5" w14:textId="77777777" w:rsidTr="2CC72954">
        <w:trPr>
          <w:trHeight w:val="300"/>
        </w:trPr>
        <w:tc>
          <w:tcPr>
            <w:tcW w:w="1701" w:type="dxa"/>
          </w:tcPr>
          <w:p w14:paraId="0052E414" w14:textId="4BE50B4D" w:rsidR="00E93544" w:rsidRPr="000B237A" w:rsidRDefault="00E93544" w:rsidP="00321E21">
            <w:pPr>
              <w:pStyle w:val="Tabletext"/>
              <w:keepNext w:val="0"/>
              <w:rPr>
                <w:b/>
              </w:rPr>
            </w:pPr>
            <w:bookmarkStart w:id="38" w:name="_Hlk108697093"/>
            <w:r w:rsidRPr="000B237A">
              <w:rPr>
                <w:b/>
              </w:rPr>
              <w:t xml:space="preserve">Item </w:t>
            </w:r>
            <w:r w:rsidR="00134C77" w:rsidRPr="000B237A">
              <w:rPr>
                <w:b/>
              </w:rPr>
              <w:t>1.1.</w:t>
            </w:r>
            <w:r w:rsidRPr="000B237A">
              <w:rPr>
                <w:b/>
              </w:rPr>
              <w:t>2.1</w:t>
            </w:r>
          </w:p>
        </w:tc>
        <w:tc>
          <w:tcPr>
            <w:tcW w:w="7366" w:type="dxa"/>
          </w:tcPr>
          <w:p w14:paraId="39CF01B3" w14:textId="42F56C09" w:rsidR="00E93544" w:rsidRPr="000B237A" w:rsidRDefault="00E93544" w:rsidP="00321E21">
            <w:pPr>
              <w:pStyle w:val="Tabletext"/>
              <w:keepNext w:val="0"/>
              <w:rPr>
                <w:rFonts w:ascii="Arial" w:hAnsi="Arial"/>
              </w:rPr>
            </w:pPr>
            <w:r w:rsidRPr="000B237A">
              <w:t xml:space="preserve">Report </w:t>
            </w:r>
            <w:r w:rsidR="00750014" w:rsidRPr="000B237A">
              <w:rPr>
                <w:b/>
                <w:i/>
              </w:rPr>
              <w:t>Deferred tax assets in excess of deferred tax liabilities</w:t>
            </w:r>
            <w:r w:rsidR="00A1273F" w:rsidRPr="000B237A">
              <w:t>.</w:t>
            </w:r>
          </w:p>
          <w:p w14:paraId="72F93AF7" w14:textId="4915730D" w:rsidR="00750014" w:rsidRPr="000B237A" w:rsidRDefault="00750014" w:rsidP="00321E21">
            <w:pPr>
              <w:pStyle w:val="Tabletext"/>
              <w:keepNext w:val="0"/>
            </w:pPr>
            <w:r w:rsidRPr="000B237A">
              <w:t>This is the value, as at the relevant date, of deferred tax assets (DTA) excluding any deferred tax liabilities (DTL) that have already been netted off elsewhere in accordance with APS 111. These include DTL associated with:</w:t>
            </w:r>
          </w:p>
          <w:p w14:paraId="5E581C86" w14:textId="77777777" w:rsidR="00750014" w:rsidRPr="000B237A" w:rsidRDefault="00750014" w:rsidP="00397CA2">
            <w:pPr>
              <w:pStyle w:val="Tabletext"/>
              <w:keepNext w:val="0"/>
              <w:numPr>
                <w:ilvl w:val="0"/>
                <w:numId w:val="41"/>
              </w:numPr>
              <w:rPr>
                <w:rFonts w:ascii="Calibri" w:hAnsi="Calibri"/>
              </w:rPr>
            </w:pPr>
            <w:r w:rsidRPr="000B237A">
              <w:t>goodwill and other intangibles;</w:t>
            </w:r>
          </w:p>
          <w:p w14:paraId="754B3830" w14:textId="77777777" w:rsidR="00750014" w:rsidRPr="000B237A" w:rsidRDefault="00750014" w:rsidP="00397CA2">
            <w:pPr>
              <w:pStyle w:val="Tabletext"/>
              <w:keepNext w:val="0"/>
              <w:numPr>
                <w:ilvl w:val="0"/>
                <w:numId w:val="41"/>
              </w:numPr>
            </w:pPr>
            <w:r w:rsidRPr="000B237A">
              <w:t>any surplus in a defined benefit fund, of which an ADI is an employer-sponsor, unless otherwise approved in writing by APRA.</w:t>
            </w:r>
          </w:p>
          <w:p w14:paraId="61B77EC6" w14:textId="77777777" w:rsidR="00750014" w:rsidRPr="000B237A" w:rsidRDefault="00750014" w:rsidP="009C2E68">
            <w:pPr>
              <w:pStyle w:val="Tabletext"/>
              <w:keepNext w:val="0"/>
            </w:pPr>
            <w:r w:rsidRPr="000B237A">
              <w:t>The reporting entity must net these items on a consistent basis in accordance with the requirements set out in the relevant prudential standards.</w:t>
            </w:r>
          </w:p>
          <w:p w14:paraId="57875D27" w14:textId="77777777" w:rsidR="00750014" w:rsidRPr="000B237A" w:rsidRDefault="00750014" w:rsidP="00321E21">
            <w:pPr>
              <w:pStyle w:val="Tabletext"/>
              <w:keepNext w:val="0"/>
            </w:pPr>
            <w:r w:rsidRPr="000B237A">
              <w:t>For the purposes of this item, where the amount of DTL exceeds the amount of DTA, report zero.</w:t>
            </w:r>
          </w:p>
          <w:p w14:paraId="58366B4D" w14:textId="2D6BBA55" w:rsidR="00750014" w:rsidRPr="000B237A" w:rsidRDefault="00750014" w:rsidP="00321E21">
            <w:pPr>
              <w:pStyle w:val="Tabletext"/>
              <w:keepNext w:val="0"/>
            </w:pPr>
            <w:r w:rsidRPr="000B237A">
              <w:t>DTA and DTL amounts are to be determined in accordance with relevant Australian Accounting Standards.</w:t>
            </w:r>
          </w:p>
        </w:tc>
      </w:tr>
      <w:bookmarkEnd w:id="38"/>
      <w:tr w:rsidR="000B237A" w:rsidRPr="000B237A" w14:paraId="0833F116" w14:textId="77777777" w:rsidTr="2CC72954">
        <w:trPr>
          <w:trHeight w:val="300"/>
        </w:trPr>
        <w:tc>
          <w:tcPr>
            <w:tcW w:w="1701" w:type="dxa"/>
          </w:tcPr>
          <w:p w14:paraId="0F2DF346" w14:textId="0F1803C0"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2.2</w:t>
            </w:r>
          </w:p>
        </w:tc>
        <w:tc>
          <w:tcPr>
            <w:tcW w:w="7366" w:type="dxa"/>
          </w:tcPr>
          <w:p w14:paraId="1CD7812E" w14:textId="293CD087" w:rsidR="006F22C9" w:rsidRPr="000B237A" w:rsidRDefault="006F22C9" w:rsidP="00321E21">
            <w:pPr>
              <w:pStyle w:val="Tabletext"/>
              <w:keepNext w:val="0"/>
            </w:pPr>
            <w:r w:rsidRPr="000B237A">
              <w:t xml:space="preserve">Report </w:t>
            </w:r>
            <w:r w:rsidRPr="000B237A">
              <w:rPr>
                <w:b/>
                <w:i/>
              </w:rPr>
              <w:t>Net adjustments for ineligible unrealised fair value gains (losses)</w:t>
            </w:r>
            <w:r w:rsidR="007E3D0D" w:rsidRPr="000B237A">
              <w:t>.</w:t>
            </w:r>
          </w:p>
          <w:p w14:paraId="5D07B4AB" w14:textId="77777777" w:rsidR="006F22C9" w:rsidRPr="000B237A" w:rsidRDefault="006F22C9" w:rsidP="00321E21">
            <w:pPr>
              <w:tabs>
                <w:tab w:val="left" w:pos="0"/>
              </w:tabs>
              <w:spacing w:after="240"/>
              <w:jc w:val="both"/>
              <w:rPr>
                <w:snapToGrid w:val="0"/>
                <w:sz w:val="24"/>
                <w:szCs w:val="24"/>
                <w:lang w:eastAsia="en-US"/>
              </w:rPr>
            </w:pPr>
            <w:r w:rsidRPr="000B237A">
              <w:rPr>
                <w:snapToGrid w:val="0"/>
                <w:sz w:val="24"/>
                <w:szCs w:val="24"/>
                <w:lang w:eastAsia="en-US"/>
              </w:rPr>
              <w:t>Report below this line item the net amount of any fair value gains and losses in the banking book and trading book, where the values do not meet the requirements for use of fair values specified in APS 111 (including Attachment A). Report a net gain as a positive figure (which will be deducted from Common Equity Tier 1 Capital) and a net loss as a negative figure (which will be added back to Common Equity Tier 1 Capital).</w:t>
            </w:r>
          </w:p>
          <w:p w14:paraId="70DA77D4" w14:textId="68F926D3" w:rsidR="006F22C9" w:rsidRPr="000B237A" w:rsidRDefault="006F22C9" w:rsidP="00321E21">
            <w:pPr>
              <w:tabs>
                <w:tab w:val="left" w:pos="0"/>
              </w:tabs>
              <w:spacing w:after="240"/>
              <w:jc w:val="both"/>
            </w:pPr>
            <w:r w:rsidRPr="000B237A">
              <w:rPr>
                <w:snapToGrid w:val="0"/>
                <w:sz w:val="24"/>
                <w:szCs w:val="24"/>
                <w:lang w:eastAsia="en-US"/>
              </w:rPr>
              <w:t xml:space="preserve">This is a derived item on the reporting form. It is the sum of the amounts reported in items </w:t>
            </w:r>
            <w:r w:rsidR="00F6518F" w:rsidRPr="000B237A">
              <w:rPr>
                <w:snapToGrid w:val="0"/>
                <w:sz w:val="24"/>
                <w:szCs w:val="24"/>
                <w:lang w:eastAsia="en-US"/>
              </w:rPr>
              <w:t>1.1.</w:t>
            </w:r>
            <w:r w:rsidRPr="000B237A">
              <w:rPr>
                <w:snapToGrid w:val="0"/>
                <w:sz w:val="24"/>
                <w:szCs w:val="24"/>
                <w:lang w:eastAsia="en-US"/>
              </w:rPr>
              <w:t xml:space="preserve">2.2.1 and </w:t>
            </w:r>
            <w:r w:rsidR="00F6518F" w:rsidRPr="000B237A">
              <w:rPr>
                <w:snapToGrid w:val="0"/>
                <w:sz w:val="24"/>
                <w:szCs w:val="24"/>
                <w:lang w:eastAsia="en-US"/>
              </w:rPr>
              <w:t>1.1.</w:t>
            </w:r>
            <w:r w:rsidRPr="000B237A">
              <w:rPr>
                <w:snapToGrid w:val="0"/>
                <w:sz w:val="24"/>
                <w:szCs w:val="24"/>
                <w:lang w:eastAsia="en-US"/>
              </w:rPr>
              <w:t>2.2.2.</w:t>
            </w:r>
          </w:p>
        </w:tc>
      </w:tr>
      <w:tr w:rsidR="000B237A" w:rsidRPr="000B237A" w14:paraId="5E6D7102" w14:textId="77777777" w:rsidTr="2CC72954">
        <w:trPr>
          <w:trHeight w:val="300"/>
        </w:trPr>
        <w:tc>
          <w:tcPr>
            <w:tcW w:w="1701" w:type="dxa"/>
          </w:tcPr>
          <w:p w14:paraId="43B0AE32" w14:textId="0C534071"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2.2.1</w:t>
            </w:r>
          </w:p>
        </w:tc>
        <w:tc>
          <w:tcPr>
            <w:tcW w:w="7366" w:type="dxa"/>
          </w:tcPr>
          <w:p w14:paraId="38A70779" w14:textId="33B105EB" w:rsidR="006F22C9" w:rsidRPr="000B237A" w:rsidRDefault="00C2140D" w:rsidP="00321E21">
            <w:pPr>
              <w:pStyle w:val="Tabletext"/>
              <w:keepNext w:val="0"/>
            </w:pPr>
            <w:r w:rsidRPr="000B237A">
              <w:t xml:space="preserve">Report </w:t>
            </w:r>
            <w:r w:rsidRPr="000B237A">
              <w:rPr>
                <w:b/>
                <w:i/>
              </w:rPr>
              <w:t>Banking book</w:t>
            </w:r>
            <w:r w:rsidR="007E3D0D" w:rsidRPr="000B237A">
              <w:t>.</w:t>
            </w:r>
          </w:p>
          <w:p w14:paraId="6C178C47" w14:textId="338FFD93" w:rsidR="00C2140D" w:rsidRPr="000B237A" w:rsidRDefault="00C2140D" w:rsidP="00321E21">
            <w:pPr>
              <w:pStyle w:val="Tabletext"/>
              <w:keepNext w:val="0"/>
            </w:pPr>
            <w:r w:rsidRPr="000B237A">
              <w:t xml:space="preserve">This is the net value, as at the relevant date, of any fair value gains and losses in the banking book that do not meet the requirements for use of fair values specified in APS 111. This excludes fair value adjustments reported in </w:t>
            </w:r>
            <w:r w:rsidR="00F6518F" w:rsidRPr="000B237A">
              <w:t>1.1.</w:t>
            </w:r>
            <w:r w:rsidRPr="000B237A">
              <w:t>2.3.</w:t>
            </w:r>
          </w:p>
        </w:tc>
      </w:tr>
      <w:tr w:rsidR="000B237A" w:rsidRPr="000B237A" w14:paraId="6AA1ED23" w14:textId="77777777" w:rsidTr="2CC72954">
        <w:trPr>
          <w:trHeight w:val="300"/>
        </w:trPr>
        <w:tc>
          <w:tcPr>
            <w:tcW w:w="1701" w:type="dxa"/>
          </w:tcPr>
          <w:p w14:paraId="20011185" w14:textId="5802076D"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2.2.2</w:t>
            </w:r>
          </w:p>
        </w:tc>
        <w:tc>
          <w:tcPr>
            <w:tcW w:w="7366" w:type="dxa"/>
          </w:tcPr>
          <w:p w14:paraId="75038BEA" w14:textId="16F0EC96" w:rsidR="006F22C9" w:rsidRPr="000B237A" w:rsidRDefault="00C2140D" w:rsidP="00321E21">
            <w:pPr>
              <w:pStyle w:val="Tabletext"/>
              <w:keepNext w:val="0"/>
            </w:pPr>
            <w:r w:rsidRPr="000B237A">
              <w:t xml:space="preserve">Report </w:t>
            </w:r>
            <w:r w:rsidRPr="000B237A">
              <w:rPr>
                <w:b/>
                <w:i/>
              </w:rPr>
              <w:t>Trading book</w:t>
            </w:r>
            <w:r w:rsidR="007E3D0D" w:rsidRPr="000B237A">
              <w:t>.</w:t>
            </w:r>
          </w:p>
          <w:p w14:paraId="6409E4F8" w14:textId="0C2362D5" w:rsidR="00C2140D" w:rsidRPr="000B237A" w:rsidRDefault="00C2140D" w:rsidP="00321E21">
            <w:pPr>
              <w:pStyle w:val="Tabletext"/>
              <w:keepNext w:val="0"/>
            </w:pPr>
            <w:r w:rsidRPr="000B237A">
              <w:t xml:space="preserve">This is the net value, as at the relevant date, of any fair value gains and losses in the trading book (as defined in Attachment A of </w:t>
            </w:r>
            <w:r w:rsidRPr="000B237A">
              <w:rPr>
                <w:i/>
              </w:rPr>
              <w:t>Prudential Standard APS 116 Capital Adequacy: Market Risk</w:t>
            </w:r>
            <w:r w:rsidRPr="000B237A">
              <w:t xml:space="preserve"> (APS 116)) where the values do not meet the requirements for use of fair values specified in APS 111. This excludes fair value adjustments reported in </w:t>
            </w:r>
            <w:r w:rsidR="00F6518F" w:rsidRPr="000B237A">
              <w:t>1.1.</w:t>
            </w:r>
            <w:r w:rsidRPr="000B237A">
              <w:t>2.3.</w:t>
            </w:r>
          </w:p>
        </w:tc>
      </w:tr>
      <w:tr w:rsidR="000B237A" w:rsidRPr="000B237A" w14:paraId="478DB9A5" w14:textId="77777777" w:rsidTr="2CC72954">
        <w:trPr>
          <w:trHeight w:val="300"/>
        </w:trPr>
        <w:tc>
          <w:tcPr>
            <w:tcW w:w="1701" w:type="dxa"/>
          </w:tcPr>
          <w:p w14:paraId="11F8A43F" w14:textId="59D25C8B"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2.3</w:t>
            </w:r>
          </w:p>
        </w:tc>
        <w:tc>
          <w:tcPr>
            <w:tcW w:w="7366" w:type="dxa"/>
          </w:tcPr>
          <w:p w14:paraId="58DC967E" w14:textId="179973AD" w:rsidR="006F22C9" w:rsidRPr="000B237A" w:rsidRDefault="005702F7" w:rsidP="00321E21">
            <w:pPr>
              <w:pStyle w:val="Tabletext"/>
              <w:keepNext w:val="0"/>
            </w:pPr>
            <w:r w:rsidRPr="000B237A">
              <w:t xml:space="preserve">Report </w:t>
            </w:r>
            <w:r w:rsidRPr="000B237A">
              <w:rPr>
                <w:b/>
                <w:i/>
              </w:rPr>
              <w:t>Net other fair value adjustments</w:t>
            </w:r>
            <w:r w:rsidR="007E3D0D" w:rsidRPr="000B237A">
              <w:t>.</w:t>
            </w:r>
          </w:p>
          <w:p w14:paraId="14CBCD2D" w14:textId="1902CA67" w:rsidR="005702F7" w:rsidRPr="000B237A" w:rsidRDefault="005702F7" w:rsidP="00321E21">
            <w:pPr>
              <w:tabs>
                <w:tab w:val="left" w:pos="0"/>
              </w:tabs>
              <w:spacing w:after="240"/>
              <w:jc w:val="both"/>
              <w:rPr>
                <w:snapToGrid w:val="0"/>
                <w:sz w:val="24"/>
                <w:szCs w:val="24"/>
                <w:lang w:eastAsia="en-US"/>
              </w:rPr>
            </w:pPr>
            <w:r w:rsidRPr="000B237A">
              <w:rPr>
                <w:snapToGrid w:val="0"/>
                <w:sz w:val="24"/>
                <w:szCs w:val="24"/>
                <w:lang w:eastAsia="en-US"/>
              </w:rPr>
              <w:t>Report below this line item the net amount of other required adjustments specified by APRA in accordance with APS 111 for unrealised fair value gains and losses. Report a net gain as a positive figure where the values do not meet the requirements for use of fair values specified in APS 111 (including Attachment A). Report a net gain as a positive figure (which will be deducted from Common Equity Tier 1 Capital) and a net loss as a negative figure (which will be added back to Common Equity Tier 1 Capital).</w:t>
            </w:r>
          </w:p>
          <w:p w14:paraId="0AC1CACC" w14:textId="107D7288" w:rsidR="005702F7" w:rsidRPr="000B237A" w:rsidRDefault="005702F7" w:rsidP="00321E21">
            <w:pPr>
              <w:pStyle w:val="Tabletext"/>
              <w:keepNext w:val="0"/>
            </w:pPr>
            <w:r w:rsidRPr="000B237A">
              <w:t xml:space="preserve">This is a derived item on the reporting form. It is the sum of the amounts reported in items </w:t>
            </w:r>
            <w:r w:rsidR="00F6518F" w:rsidRPr="000B237A">
              <w:t>1.1.</w:t>
            </w:r>
            <w:r w:rsidRPr="000B237A">
              <w:t xml:space="preserve">2.3.1 and </w:t>
            </w:r>
            <w:r w:rsidR="00F6518F" w:rsidRPr="000B237A">
              <w:t>1.1.</w:t>
            </w:r>
            <w:r w:rsidRPr="000B237A">
              <w:t>2.3.2.</w:t>
            </w:r>
          </w:p>
        </w:tc>
      </w:tr>
      <w:tr w:rsidR="000B237A" w:rsidRPr="000B237A" w14:paraId="7A2E2A36" w14:textId="77777777" w:rsidTr="2CC72954">
        <w:trPr>
          <w:trHeight w:val="300"/>
        </w:trPr>
        <w:tc>
          <w:tcPr>
            <w:tcW w:w="1701" w:type="dxa"/>
          </w:tcPr>
          <w:p w14:paraId="1784DCF3" w14:textId="0A31F9A5"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2.3.1</w:t>
            </w:r>
          </w:p>
        </w:tc>
        <w:tc>
          <w:tcPr>
            <w:tcW w:w="7366" w:type="dxa"/>
          </w:tcPr>
          <w:p w14:paraId="181166BF" w14:textId="47E5292E" w:rsidR="006F22C9" w:rsidRPr="000B237A" w:rsidRDefault="005702F7" w:rsidP="00321E21">
            <w:pPr>
              <w:pStyle w:val="Tabletext"/>
              <w:keepNext w:val="0"/>
            </w:pPr>
            <w:r w:rsidRPr="000B237A">
              <w:t xml:space="preserve">Report </w:t>
            </w:r>
            <w:r w:rsidRPr="000B237A">
              <w:rPr>
                <w:b/>
                <w:i/>
              </w:rPr>
              <w:t>Net fair value gains (losses) on effective cash flow hedge</w:t>
            </w:r>
            <w:r w:rsidR="007E3D0D" w:rsidRPr="000B237A">
              <w:t>.</w:t>
            </w:r>
          </w:p>
          <w:p w14:paraId="5F1D17FD" w14:textId="4ABEE970" w:rsidR="005702F7" w:rsidRPr="000B237A" w:rsidRDefault="005702F7" w:rsidP="00321E21">
            <w:pPr>
              <w:pStyle w:val="Tabletext"/>
              <w:keepNext w:val="0"/>
            </w:pPr>
            <w:r w:rsidRPr="000B237A">
              <w:t>This is the value, as at the relevant date, of the cash flow hedge reserve that relates to the hedging of items that are not recorded at fair value on the accounting balance sheet (including projected cash flows). Any gains on hedges are to be reported as a positive figure and any losses on hedges reported as a negative figure.</w:t>
            </w:r>
          </w:p>
        </w:tc>
      </w:tr>
      <w:tr w:rsidR="000B237A" w:rsidRPr="000B237A" w14:paraId="73A821C2" w14:textId="77777777" w:rsidTr="2CC72954">
        <w:trPr>
          <w:trHeight w:val="300"/>
        </w:trPr>
        <w:tc>
          <w:tcPr>
            <w:tcW w:w="1701" w:type="dxa"/>
          </w:tcPr>
          <w:p w14:paraId="116C6AC1" w14:textId="37085DA5"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2.3.2</w:t>
            </w:r>
          </w:p>
        </w:tc>
        <w:tc>
          <w:tcPr>
            <w:tcW w:w="7366" w:type="dxa"/>
          </w:tcPr>
          <w:p w14:paraId="776D7B17" w14:textId="001BDC75" w:rsidR="006F22C9" w:rsidRPr="000B237A" w:rsidRDefault="005702F7" w:rsidP="00321E21">
            <w:pPr>
              <w:pStyle w:val="Tabletext"/>
              <w:keepNext w:val="0"/>
            </w:pPr>
            <w:r w:rsidRPr="000B237A">
              <w:t xml:space="preserve">Report </w:t>
            </w:r>
            <w:r w:rsidRPr="000B237A">
              <w:rPr>
                <w:b/>
                <w:i/>
              </w:rPr>
              <w:t>Net unrealised fair value gains</w:t>
            </w:r>
            <w:r w:rsidRPr="000B237A" w:rsidDel="008C194D">
              <w:rPr>
                <w:b/>
                <w:i/>
              </w:rPr>
              <w:t xml:space="preserve"> </w:t>
            </w:r>
            <w:r w:rsidRPr="000B237A">
              <w:rPr>
                <w:b/>
                <w:i/>
              </w:rPr>
              <w:t>(losses) from changes in the ADI’s own creditworthiness</w:t>
            </w:r>
            <w:r w:rsidR="007E3D0D" w:rsidRPr="000B237A">
              <w:t>.</w:t>
            </w:r>
          </w:p>
          <w:p w14:paraId="07481707" w14:textId="55E4F8D2" w:rsidR="005702F7" w:rsidRPr="000B237A" w:rsidRDefault="005702F7" w:rsidP="00321E21">
            <w:pPr>
              <w:autoSpaceDE w:val="0"/>
              <w:autoSpaceDN w:val="0"/>
              <w:adjustRightInd w:val="0"/>
              <w:spacing w:after="240"/>
              <w:jc w:val="both"/>
            </w:pPr>
            <w:r w:rsidRPr="000B237A">
              <w:rPr>
                <w:snapToGrid w:val="0"/>
                <w:sz w:val="24"/>
                <w:szCs w:val="24"/>
                <w:lang w:eastAsia="en-US"/>
              </w:rPr>
              <w:t>This is the value, as at the relevant date, of any net unrealised fair value gains and losses arising from changes in the reporting entity's creditworthiness. A gain may arise, for example, from a reduction in fair value of the reporting entity's outstanding debt due to a change in credit rating.</w:t>
            </w:r>
          </w:p>
        </w:tc>
      </w:tr>
      <w:tr w:rsidR="000B237A" w:rsidRPr="000B237A" w14:paraId="110FE2FF" w14:textId="77777777" w:rsidTr="2CC72954">
        <w:trPr>
          <w:trHeight w:val="300"/>
        </w:trPr>
        <w:tc>
          <w:tcPr>
            <w:tcW w:w="1701" w:type="dxa"/>
          </w:tcPr>
          <w:p w14:paraId="104F4FF3" w14:textId="0558A708"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2.4</w:t>
            </w:r>
          </w:p>
        </w:tc>
        <w:tc>
          <w:tcPr>
            <w:tcW w:w="7366" w:type="dxa"/>
          </w:tcPr>
          <w:p w14:paraId="6FC8B43D" w14:textId="0B16ADF2" w:rsidR="006F22C9" w:rsidRPr="000B237A" w:rsidRDefault="005702F7" w:rsidP="00321E21">
            <w:pPr>
              <w:pStyle w:val="Tabletext"/>
              <w:keepNext w:val="0"/>
            </w:pPr>
            <w:r w:rsidRPr="000B237A">
              <w:t xml:space="preserve">Report </w:t>
            </w:r>
            <w:r w:rsidRPr="000B237A">
              <w:rPr>
                <w:b/>
                <w:i/>
              </w:rPr>
              <w:t>Goodwill</w:t>
            </w:r>
            <w:r w:rsidR="007E3D0D" w:rsidRPr="000B237A">
              <w:t>.</w:t>
            </w:r>
          </w:p>
          <w:p w14:paraId="4DBAC477" w14:textId="13D55F86" w:rsidR="005702F7" w:rsidRPr="000B237A" w:rsidRDefault="005702F7" w:rsidP="00321E21">
            <w:pPr>
              <w:spacing w:after="240"/>
              <w:jc w:val="both"/>
            </w:pPr>
            <w:r w:rsidRPr="000B237A">
              <w:rPr>
                <w:snapToGrid w:val="0"/>
                <w:sz w:val="24"/>
                <w:szCs w:val="24"/>
                <w:lang w:eastAsia="en-US"/>
              </w:rPr>
              <w:t xml:space="preserve">This is the value, as at the relevant date, </w:t>
            </w:r>
            <w:r w:rsidRPr="000B237A">
              <w:rPr>
                <w:sz w:val="24"/>
                <w:szCs w:val="24"/>
              </w:rPr>
              <w:t xml:space="preserve">of goodwill arising from an acquisition, net of adjustments to profit or loss reflecting any changes arising from ‘impairment’ of goodwill. The amount of goodwill to be deducted is net of any associated DTL that would be extinguished if the </w:t>
            </w:r>
            <w:r w:rsidRPr="000B237A">
              <w:rPr>
                <w:sz w:val="24"/>
                <w:szCs w:val="24"/>
              </w:rPr>
              <w:lastRenderedPageBreak/>
              <w:t>assets involved become impaired or derecognised under Australian Accounting Standards.</w:t>
            </w:r>
          </w:p>
        </w:tc>
      </w:tr>
      <w:tr w:rsidR="000B237A" w:rsidRPr="000B237A" w14:paraId="3F9A9ECF" w14:textId="77777777" w:rsidTr="2CC72954">
        <w:trPr>
          <w:trHeight w:val="300"/>
        </w:trPr>
        <w:tc>
          <w:tcPr>
            <w:tcW w:w="1701" w:type="dxa"/>
          </w:tcPr>
          <w:p w14:paraId="2D88CC2B" w14:textId="7B2B4893"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2.5</w:t>
            </w:r>
          </w:p>
        </w:tc>
        <w:tc>
          <w:tcPr>
            <w:tcW w:w="7366" w:type="dxa"/>
          </w:tcPr>
          <w:p w14:paraId="06341DAF" w14:textId="24988AEF" w:rsidR="006F22C9" w:rsidRPr="000B237A" w:rsidRDefault="005702F7" w:rsidP="00321E21">
            <w:pPr>
              <w:pStyle w:val="Tabletext"/>
              <w:keepNext w:val="0"/>
            </w:pPr>
            <w:r w:rsidRPr="000B237A">
              <w:t xml:space="preserve">Report </w:t>
            </w:r>
            <w:r w:rsidRPr="000B237A">
              <w:rPr>
                <w:b/>
                <w:i/>
              </w:rPr>
              <w:t>Intangible component of investments in subsidiaries and other entities</w:t>
            </w:r>
            <w:r w:rsidR="007E3D0D" w:rsidRPr="000B237A">
              <w:t>.</w:t>
            </w:r>
          </w:p>
          <w:p w14:paraId="102F0D30" w14:textId="1B1B85B8" w:rsidR="005702F7" w:rsidRPr="000B237A" w:rsidRDefault="005702F7" w:rsidP="00321E21">
            <w:pPr>
              <w:spacing w:after="240"/>
              <w:jc w:val="both"/>
              <w:rPr>
                <w:sz w:val="24"/>
                <w:szCs w:val="24"/>
              </w:rPr>
            </w:pPr>
            <w:r w:rsidRPr="000B237A">
              <w:rPr>
                <w:sz w:val="24"/>
                <w:szCs w:val="24"/>
              </w:rPr>
              <w:t>This is the value, as at the relevant date, of the intangible component of investments in subsidiaries arising on acquisition, net of amortisation and impairment.</w:t>
            </w:r>
          </w:p>
          <w:p w14:paraId="740D5C4B" w14:textId="09BBAB37" w:rsidR="005702F7" w:rsidRPr="000B237A" w:rsidRDefault="005702F7" w:rsidP="00321E21">
            <w:pPr>
              <w:spacing w:after="240"/>
              <w:jc w:val="both"/>
            </w:pPr>
            <w:r w:rsidRPr="000B237A">
              <w:rPr>
                <w:sz w:val="24"/>
                <w:szCs w:val="24"/>
              </w:rPr>
              <w:t xml:space="preserve">Intangible assets are defined in accordance with the </w:t>
            </w:r>
            <w:r w:rsidRPr="000B237A">
              <w:rPr>
                <w:snapToGrid w:val="0"/>
                <w:sz w:val="24"/>
                <w:szCs w:val="24"/>
                <w:lang w:eastAsia="en-US"/>
              </w:rPr>
              <w:t>Australian Accounting Standards</w:t>
            </w:r>
            <w:r w:rsidRPr="000B237A">
              <w:rPr>
                <w:sz w:val="24"/>
                <w:szCs w:val="24"/>
              </w:rPr>
              <w:t xml:space="preserve">, but also include any other assets designated as intangible under APS 111. These include capitalised expenses (see line items </w:t>
            </w:r>
            <w:r w:rsidR="00F6518F" w:rsidRPr="000B237A">
              <w:rPr>
                <w:sz w:val="24"/>
                <w:szCs w:val="24"/>
              </w:rPr>
              <w:t>1.1.</w:t>
            </w:r>
            <w:r w:rsidRPr="000B237A">
              <w:rPr>
                <w:sz w:val="24"/>
                <w:szCs w:val="24"/>
              </w:rPr>
              <w:t xml:space="preserve">2.6 and </w:t>
            </w:r>
            <w:r w:rsidR="00F6518F" w:rsidRPr="000B237A">
              <w:rPr>
                <w:sz w:val="24"/>
                <w:szCs w:val="24"/>
              </w:rPr>
              <w:t>1.1.</w:t>
            </w:r>
            <w:r w:rsidRPr="000B237A">
              <w:rPr>
                <w:sz w:val="24"/>
                <w:szCs w:val="24"/>
              </w:rPr>
              <w:t xml:space="preserve">2.6.1 to </w:t>
            </w:r>
            <w:r w:rsidR="00F6518F" w:rsidRPr="000B237A">
              <w:rPr>
                <w:sz w:val="24"/>
                <w:szCs w:val="24"/>
              </w:rPr>
              <w:t>1.1.</w:t>
            </w:r>
            <w:r w:rsidRPr="000B237A">
              <w:rPr>
                <w:sz w:val="24"/>
                <w:szCs w:val="24"/>
              </w:rPr>
              <w:t xml:space="preserve">2.6.6 below) and mortgage servicing rights. </w:t>
            </w:r>
          </w:p>
        </w:tc>
      </w:tr>
      <w:tr w:rsidR="000B237A" w:rsidRPr="000B237A" w14:paraId="0F19CA9B" w14:textId="77777777" w:rsidTr="2CC72954">
        <w:trPr>
          <w:trHeight w:val="300"/>
        </w:trPr>
        <w:tc>
          <w:tcPr>
            <w:tcW w:w="1701" w:type="dxa"/>
          </w:tcPr>
          <w:p w14:paraId="25E820A6" w14:textId="766212FE"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w:t>
            </w:r>
          </w:p>
        </w:tc>
        <w:tc>
          <w:tcPr>
            <w:tcW w:w="7366" w:type="dxa"/>
          </w:tcPr>
          <w:p w14:paraId="37D34D00" w14:textId="4C48EC28" w:rsidR="006F22C9" w:rsidRPr="000B237A" w:rsidRDefault="00CB7C81" w:rsidP="00321E21">
            <w:pPr>
              <w:pStyle w:val="Tabletext"/>
              <w:keepNext w:val="0"/>
            </w:pPr>
            <w:r w:rsidRPr="000B237A">
              <w:t xml:space="preserve">Report </w:t>
            </w:r>
            <w:r w:rsidRPr="000B237A">
              <w:rPr>
                <w:b/>
                <w:i/>
              </w:rPr>
              <w:t>Capitalised expenses</w:t>
            </w:r>
            <w:r w:rsidR="007E3D0D" w:rsidRPr="000B237A">
              <w:t>.</w:t>
            </w:r>
          </w:p>
          <w:p w14:paraId="2D77064F" w14:textId="09E5B572" w:rsidR="00CB7C81" w:rsidRPr="000B237A" w:rsidRDefault="00CB7C81" w:rsidP="00321E21">
            <w:pPr>
              <w:pStyle w:val="Tabletext"/>
              <w:keepNext w:val="0"/>
            </w:pPr>
            <w:r w:rsidRPr="000B237A">
              <w:t>This is the value, at the relevant date, of total capitalised expenses, in accordance with APS 111 and the Australian Accounting Standards.</w:t>
            </w:r>
          </w:p>
          <w:p w14:paraId="553937AD" w14:textId="653B9CA5" w:rsidR="00CB7C81" w:rsidRPr="000B237A" w:rsidRDefault="00E6443C" w:rsidP="00321E21">
            <w:pPr>
              <w:pStyle w:val="Tabletext"/>
              <w:keepNext w:val="0"/>
            </w:pPr>
            <w:r w:rsidRPr="000B237A">
              <w:t>This is a derived item.</w:t>
            </w:r>
            <w:r w:rsidR="00F131B1" w:rsidRPr="000B237A">
              <w:t xml:space="preserve"> It is the sum of the amounts reported in items </w:t>
            </w:r>
            <w:r w:rsidR="00F6518F" w:rsidRPr="000B237A">
              <w:t>1.1.</w:t>
            </w:r>
            <w:r w:rsidR="00F131B1" w:rsidRPr="000B237A">
              <w:t>2.</w:t>
            </w:r>
            <w:r w:rsidR="001A001E" w:rsidRPr="000B237A">
              <w:t>6</w:t>
            </w:r>
            <w:r w:rsidR="00F131B1" w:rsidRPr="000B237A">
              <w:t xml:space="preserve">.1 </w:t>
            </w:r>
            <w:r w:rsidR="001A001E" w:rsidRPr="000B237A">
              <w:t xml:space="preserve">through to </w:t>
            </w:r>
            <w:r w:rsidR="00F6518F" w:rsidRPr="000B237A">
              <w:t>1.1.</w:t>
            </w:r>
            <w:r w:rsidR="00F131B1" w:rsidRPr="000B237A">
              <w:t>2.</w:t>
            </w:r>
            <w:r w:rsidR="001A001E" w:rsidRPr="000B237A">
              <w:t>6</w:t>
            </w:r>
            <w:r w:rsidR="00F131B1" w:rsidRPr="000B237A">
              <w:t>.</w:t>
            </w:r>
            <w:r w:rsidR="001A001E" w:rsidRPr="000B237A">
              <w:t>6</w:t>
            </w:r>
            <w:r w:rsidR="00F131B1" w:rsidRPr="000B237A">
              <w:t>.</w:t>
            </w:r>
          </w:p>
        </w:tc>
      </w:tr>
      <w:tr w:rsidR="000B237A" w:rsidRPr="000B237A" w14:paraId="77E5B91F" w14:textId="77777777" w:rsidTr="2CC72954">
        <w:trPr>
          <w:trHeight w:val="300"/>
        </w:trPr>
        <w:tc>
          <w:tcPr>
            <w:tcW w:w="1701" w:type="dxa"/>
          </w:tcPr>
          <w:p w14:paraId="15DA6249" w14:textId="21E4AC48"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2.6.1</w:t>
            </w:r>
          </w:p>
        </w:tc>
        <w:tc>
          <w:tcPr>
            <w:tcW w:w="7366" w:type="dxa"/>
          </w:tcPr>
          <w:p w14:paraId="1869DFC9" w14:textId="00B574A7" w:rsidR="006F22C9" w:rsidRPr="000B237A" w:rsidRDefault="00CB7C81" w:rsidP="00321E21">
            <w:pPr>
              <w:pStyle w:val="Tabletext"/>
              <w:keepNext w:val="0"/>
            </w:pPr>
            <w:r w:rsidRPr="000B237A">
              <w:t xml:space="preserve">Report </w:t>
            </w:r>
            <w:r w:rsidRPr="000B237A">
              <w:rPr>
                <w:b/>
                <w:i/>
              </w:rPr>
              <w:t>Loan and lease origination fees and commissions paid to mortgage originators and brokers</w:t>
            </w:r>
            <w:r w:rsidR="007E3D0D" w:rsidRPr="000B237A">
              <w:t>.</w:t>
            </w:r>
          </w:p>
          <w:p w14:paraId="2EBA7182" w14:textId="77777777" w:rsidR="00CB7C81" w:rsidRPr="000B237A" w:rsidRDefault="00CB7C81" w:rsidP="00321E21">
            <w:pPr>
              <w:autoSpaceDE w:val="0"/>
              <w:autoSpaceDN w:val="0"/>
              <w:adjustRightInd w:val="0"/>
              <w:spacing w:after="240"/>
              <w:jc w:val="both"/>
              <w:rPr>
                <w:snapToGrid w:val="0"/>
                <w:sz w:val="24"/>
                <w:szCs w:val="24"/>
                <w:lang w:eastAsia="en-US"/>
              </w:rPr>
            </w:pPr>
            <w:r w:rsidRPr="000B237A">
              <w:rPr>
                <w:snapToGrid w:val="0"/>
                <w:sz w:val="24"/>
                <w:szCs w:val="24"/>
                <w:lang w:eastAsia="en-US"/>
              </w:rPr>
              <w:t xml:space="preserve">This is the value, as at the relevant date, of capitalised loan and lease origination fees and commissions paid to mortgage originators and brokers. </w:t>
            </w:r>
          </w:p>
          <w:p w14:paraId="41A15644" w14:textId="77777777" w:rsidR="00CB7C81" w:rsidRPr="000B237A" w:rsidRDefault="00CB7C81" w:rsidP="00321E21">
            <w:pPr>
              <w:autoSpaceDE w:val="0"/>
              <w:autoSpaceDN w:val="0"/>
              <w:adjustRightInd w:val="0"/>
              <w:spacing w:after="240"/>
              <w:jc w:val="both"/>
              <w:rPr>
                <w:snapToGrid w:val="0"/>
                <w:sz w:val="24"/>
                <w:szCs w:val="24"/>
                <w:lang w:eastAsia="en-US"/>
              </w:rPr>
            </w:pPr>
            <w:r w:rsidRPr="000B237A">
              <w:rPr>
                <w:snapToGrid w:val="0"/>
                <w:sz w:val="24"/>
                <w:szCs w:val="24"/>
                <w:lang w:eastAsia="en-US"/>
              </w:rPr>
              <w:t>Loan/lease origination/broker fees and commissions that are capitalised as an asset are to be set off against the balance of upfront loan/lease fees associated with the lending portfolios that are treated as deferred income and recognised as a liability.</w:t>
            </w:r>
          </w:p>
          <w:p w14:paraId="65773C37" w14:textId="77777777" w:rsidR="00CB7C81" w:rsidRPr="000B237A" w:rsidRDefault="00CB7C81" w:rsidP="00321E21">
            <w:pPr>
              <w:autoSpaceDE w:val="0"/>
              <w:autoSpaceDN w:val="0"/>
              <w:adjustRightInd w:val="0"/>
              <w:spacing w:after="240"/>
              <w:jc w:val="both"/>
              <w:rPr>
                <w:snapToGrid w:val="0"/>
                <w:sz w:val="24"/>
                <w:szCs w:val="24"/>
                <w:lang w:eastAsia="en-US"/>
              </w:rPr>
            </w:pPr>
            <w:r w:rsidRPr="000B237A">
              <w:rPr>
                <w:snapToGrid w:val="0"/>
                <w:sz w:val="24"/>
                <w:szCs w:val="24"/>
                <w:lang w:eastAsia="en-US"/>
              </w:rPr>
              <w:t>Where the net amount for loan/ lease origination fees and commissions has a:</w:t>
            </w:r>
          </w:p>
          <w:p w14:paraId="2A4DF37B" w14:textId="77777777" w:rsidR="00CB7C81" w:rsidRPr="000B237A" w:rsidRDefault="00CB7C81" w:rsidP="00397CA2">
            <w:pPr>
              <w:numPr>
                <w:ilvl w:val="0"/>
                <w:numId w:val="17"/>
              </w:numPr>
              <w:spacing w:after="240"/>
              <w:ind w:left="567" w:hanging="567"/>
              <w:jc w:val="both"/>
              <w:rPr>
                <w:snapToGrid w:val="0"/>
                <w:sz w:val="24"/>
                <w:szCs w:val="24"/>
                <w:lang w:eastAsia="en-US"/>
              </w:rPr>
            </w:pPr>
            <w:r w:rsidRPr="000B237A">
              <w:rPr>
                <w:snapToGrid w:val="0"/>
                <w:sz w:val="24"/>
                <w:szCs w:val="24"/>
                <w:lang w:eastAsia="en-US"/>
              </w:rPr>
              <w:t>positive balance, report this item as a positive figure;</w:t>
            </w:r>
          </w:p>
          <w:p w14:paraId="75F94C01" w14:textId="0B8285EF" w:rsidR="00CB7C81" w:rsidRPr="000B237A" w:rsidRDefault="00CB7C81" w:rsidP="00397CA2">
            <w:pPr>
              <w:numPr>
                <w:ilvl w:val="0"/>
                <w:numId w:val="17"/>
              </w:numPr>
              <w:spacing w:after="240"/>
              <w:ind w:left="567" w:hanging="567"/>
              <w:jc w:val="both"/>
              <w:rPr>
                <w:sz w:val="24"/>
                <w:szCs w:val="24"/>
              </w:rPr>
            </w:pPr>
            <w:r w:rsidRPr="000B237A">
              <w:rPr>
                <w:sz w:val="24"/>
                <w:szCs w:val="24"/>
              </w:rPr>
              <w:t>negative balance, provided the deferred income satisfies the criteria set out in APS 111, report this item as a negative figure. Where the criteria are not satisfied, report this item as zero.</w:t>
            </w:r>
          </w:p>
        </w:tc>
      </w:tr>
      <w:tr w:rsidR="000B237A" w:rsidRPr="000B237A" w14:paraId="61455CF9" w14:textId="77777777" w:rsidTr="2CC72954">
        <w:trPr>
          <w:trHeight w:val="300"/>
        </w:trPr>
        <w:tc>
          <w:tcPr>
            <w:tcW w:w="1701" w:type="dxa"/>
          </w:tcPr>
          <w:p w14:paraId="47DC312C" w14:textId="51C29039"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2.6.2</w:t>
            </w:r>
          </w:p>
        </w:tc>
        <w:tc>
          <w:tcPr>
            <w:tcW w:w="7366" w:type="dxa"/>
          </w:tcPr>
          <w:p w14:paraId="0410C417" w14:textId="2D6E6F6D" w:rsidR="006F22C9" w:rsidRPr="000B237A" w:rsidRDefault="001C33CB" w:rsidP="00321E21">
            <w:pPr>
              <w:pStyle w:val="Tabletext"/>
              <w:keepNext w:val="0"/>
            </w:pPr>
            <w:r w:rsidRPr="000B237A">
              <w:t xml:space="preserve">Report </w:t>
            </w:r>
            <w:r w:rsidRPr="000B237A">
              <w:rPr>
                <w:b/>
                <w:i/>
              </w:rPr>
              <w:t>Costs associated with debt raisings</w:t>
            </w:r>
            <w:r w:rsidR="007E3D0D" w:rsidRPr="000B237A">
              <w:t>.</w:t>
            </w:r>
          </w:p>
          <w:p w14:paraId="65574D82" w14:textId="4F74DE1C" w:rsidR="001C33CB" w:rsidRPr="000B237A" w:rsidRDefault="001C33CB" w:rsidP="00321E21">
            <w:pPr>
              <w:pStyle w:val="Tabletext"/>
              <w:keepNext w:val="0"/>
            </w:pPr>
            <w:r w:rsidRPr="000B237A">
              <w:t>This is the value, as at the relevant date, of costs associated with debt raisings and other similar transaction-related costs that are capitalised as an asset.</w:t>
            </w:r>
          </w:p>
        </w:tc>
      </w:tr>
      <w:tr w:rsidR="000B237A" w:rsidRPr="000B237A" w14:paraId="3461C184" w14:textId="77777777" w:rsidTr="2CC72954">
        <w:trPr>
          <w:trHeight w:val="300"/>
        </w:trPr>
        <w:tc>
          <w:tcPr>
            <w:tcW w:w="1701" w:type="dxa"/>
          </w:tcPr>
          <w:p w14:paraId="6209C1A4" w14:textId="16EB8202"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2.6.3</w:t>
            </w:r>
          </w:p>
        </w:tc>
        <w:tc>
          <w:tcPr>
            <w:tcW w:w="7366" w:type="dxa"/>
          </w:tcPr>
          <w:p w14:paraId="0BF5935C" w14:textId="2313108B" w:rsidR="006F22C9" w:rsidRPr="000B237A" w:rsidRDefault="00082E8A" w:rsidP="00321E21">
            <w:pPr>
              <w:pStyle w:val="Tabletext"/>
              <w:keepNext w:val="0"/>
            </w:pPr>
            <w:r w:rsidRPr="000B237A">
              <w:t xml:space="preserve">Report </w:t>
            </w:r>
            <w:r w:rsidRPr="000B237A">
              <w:rPr>
                <w:b/>
                <w:i/>
              </w:rPr>
              <w:t>Costs associated with issuing capital instruments</w:t>
            </w:r>
            <w:r w:rsidR="007E3D0D" w:rsidRPr="000B237A">
              <w:t>.</w:t>
            </w:r>
          </w:p>
          <w:p w14:paraId="2B569A14" w14:textId="2DE50735" w:rsidR="004D6167" w:rsidRPr="000B237A" w:rsidRDefault="004D6167" w:rsidP="00321E21">
            <w:pPr>
              <w:pStyle w:val="Tabletext"/>
              <w:keepNext w:val="0"/>
            </w:pPr>
            <w:r w:rsidRPr="000B237A">
              <w:t>This is the value, as at the relevant date, of capitalised costs associated with issuing capital instruments if not already charged to profit and loss.</w:t>
            </w:r>
          </w:p>
        </w:tc>
      </w:tr>
      <w:tr w:rsidR="000B237A" w:rsidRPr="000B237A" w14:paraId="4109FD1B" w14:textId="77777777" w:rsidTr="2CC72954">
        <w:trPr>
          <w:trHeight w:val="300"/>
        </w:trPr>
        <w:tc>
          <w:tcPr>
            <w:tcW w:w="1701" w:type="dxa"/>
          </w:tcPr>
          <w:p w14:paraId="63A82582" w14:textId="14CF4ABF"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2.6.4</w:t>
            </w:r>
          </w:p>
        </w:tc>
        <w:tc>
          <w:tcPr>
            <w:tcW w:w="7366" w:type="dxa"/>
          </w:tcPr>
          <w:p w14:paraId="30D382E8" w14:textId="1EA10A41" w:rsidR="006F22C9" w:rsidRPr="000B237A" w:rsidRDefault="004D6167" w:rsidP="00321E21">
            <w:pPr>
              <w:pStyle w:val="Tabletext"/>
              <w:keepNext w:val="0"/>
            </w:pPr>
            <w:r w:rsidRPr="000B237A">
              <w:t>Report</w:t>
            </w:r>
            <w:r w:rsidRPr="000B237A">
              <w:rPr>
                <w:b/>
                <w:i/>
              </w:rPr>
              <w:t xml:space="preserve"> Information technology software costs</w:t>
            </w:r>
            <w:r w:rsidR="007E3D0D" w:rsidRPr="000B237A">
              <w:t>.</w:t>
            </w:r>
          </w:p>
          <w:p w14:paraId="44B3CE9C" w14:textId="21DB7F19" w:rsidR="004D6167" w:rsidRPr="000B237A" w:rsidRDefault="004D6167" w:rsidP="00321E21">
            <w:pPr>
              <w:tabs>
                <w:tab w:val="num" w:pos="709"/>
              </w:tabs>
              <w:spacing w:after="240"/>
              <w:jc w:val="both"/>
            </w:pPr>
            <w:r w:rsidRPr="000B237A">
              <w:rPr>
                <w:snapToGrid w:val="0"/>
                <w:sz w:val="24"/>
                <w:szCs w:val="24"/>
                <w:lang w:eastAsia="en-US"/>
              </w:rPr>
              <w:t>This is the value, as at the relevant date, of information technology software costs, capitalised in accordance with Australian Accounting Standards.</w:t>
            </w:r>
          </w:p>
        </w:tc>
      </w:tr>
      <w:tr w:rsidR="000B237A" w:rsidRPr="000B237A" w14:paraId="7301D7FE" w14:textId="77777777" w:rsidTr="2CC72954">
        <w:trPr>
          <w:trHeight w:val="300"/>
        </w:trPr>
        <w:tc>
          <w:tcPr>
            <w:tcW w:w="1701" w:type="dxa"/>
          </w:tcPr>
          <w:p w14:paraId="799791CA" w14:textId="18DDCD36"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2.6.5</w:t>
            </w:r>
          </w:p>
        </w:tc>
        <w:tc>
          <w:tcPr>
            <w:tcW w:w="7366" w:type="dxa"/>
          </w:tcPr>
          <w:p w14:paraId="5BC3A512" w14:textId="3F2F8F80" w:rsidR="004D6167" w:rsidRPr="000B237A" w:rsidRDefault="004D6167" w:rsidP="00D145A2">
            <w:pPr>
              <w:pStyle w:val="Tabletext"/>
              <w:keepNext w:val="0"/>
            </w:pPr>
            <w:r w:rsidRPr="000B237A">
              <w:t xml:space="preserve">Report </w:t>
            </w:r>
            <w:r w:rsidRPr="000B237A">
              <w:rPr>
                <w:b/>
                <w:i/>
              </w:rPr>
              <w:t>Securitisation start-up costs</w:t>
            </w:r>
            <w:r w:rsidR="007E3D0D" w:rsidRPr="000B237A">
              <w:t>.</w:t>
            </w:r>
          </w:p>
          <w:p w14:paraId="7BA08923" w14:textId="77777777" w:rsidR="004D6167" w:rsidRPr="000B237A" w:rsidRDefault="004D6167" w:rsidP="00321E21">
            <w:pPr>
              <w:tabs>
                <w:tab w:val="num" w:pos="709"/>
              </w:tabs>
              <w:spacing w:after="240"/>
              <w:jc w:val="both"/>
              <w:rPr>
                <w:sz w:val="24"/>
                <w:szCs w:val="24"/>
              </w:rPr>
            </w:pPr>
            <w:r w:rsidRPr="000B237A">
              <w:rPr>
                <w:sz w:val="24"/>
                <w:szCs w:val="24"/>
              </w:rPr>
              <w:t xml:space="preserve">This is the value, as at the relevant date, of capitalised securitisation start-up costs. </w:t>
            </w:r>
          </w:p>
          <w:p w14:paraId="58BA0F9B" w14:textId="77777777" w:rsidR="004D6167" w:rsidRPr="000B237A" w:rsidRDefault="004D6167" w:rsidP="00321E21">
            <w:pPr>
              <w:tabs>
                <w:tab w:val="num" w:pos="709"/>
              </w:tabs>
              <w:spacing w:after="240"/>
              <w:jc w:val="both"/>
              <w:rPr>
                <w:sz w:val="24"/>
                <w:szCs w:val="24"/>
              </w:rPr>
            </w:pPr>
            <w:r w:rsidRPr="000B237A">
              <w:rPr>
                <w:sz w:val="24"/>
                <w:szCs w:val="24"/>
              </w:rPr>
              <w:t xml:space="preserve">The balance of any securitisation start-up costs and other establishment costs that are capitalised and deferred as an asset must be netted off against the balance of any deferred fee income relating to securitisation schemes deferred as a liability. </w:t>
            </w:r>
          </w:p>
          <w:p w14:paraId="46C0F19C" w14:textId="74F58BF1" w:rsidR="006F22C9" w:rsidRPr="000B237A" w:rsidRDefault="004D6167" w:rsidP="00321E21">
            <w:pPr>
              <w:pStyle w:val="Tabletext"/>
              <w:keepNext w:val="0"/>
            </w:pPr>
            <w:r w:rsidRPr="000B237A">
              <w:t>Report any positive net balance of capitalised securitisation start-up costs as a positive figure. Any surplus of up-front fee income received over deferred costs may be reported as a negative figure provided the up-front fee income received satisfies the criteria set under APS 111. Otherwise, report this item as zero</w:t>
            </w:r>
          </w:p>
        </w:tc>
      </w:tr>
      <w:tr w:rsidR="000B237A" w:rsidRPr="000B237A" w14:paraId="5A5E0401" w14:textId="77777777" w:rsidTr="2CC72954">
        <w:trPr>
          <w:trHeight w:val="300"/>
        </w:trPr>
        <w:tc>
          <w:tcPr>
            <w:tcW w:w="1701" w:type="dxa"/>
          </w:tcPr>
          <w:p w14:paraId="56A57D02" w14:textId="131AED75"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2.6.6</w:t>
            </w:r>
          </w:p>
        </w:tc>
        <w:tc>
          <w:tcPr>
            <w:tcW w:w="7366" w:type="dxa"/>
          </w:tcPr>
          <w:p w14:paraId="76F7A3C9" w14:textId="4F099F42" w:rsidR="006F22C9" w:rsidRPr="000B237A" w:rsidRDefault="004D6167" w:rsidP="00321E21">
            <w:pPr>
              <w:pStyle w:val="Tabletext"/>
              <w:keepNext w:val="0"/>
            </w:pPr>
            <w:r w:rsidRPr="000B237A">
              <w:t xml:space="preserve">Report </w:t>
            </w:r>
            <w:r w:rsidRPr="000B237A">
              <w:rPr>
                <w:b/>
                <w:i/>
              </w:rPr>
              <w:t>Other capitalised expenses</w:t>
            </w:r>
            <w:r w:rsidR="007E3D0D" w:rsidRPr="000B237A">
              <w:t>.</w:t>
            </w:r>
          </w:p>
          <w:p w14:paraId="25B98CDF" w14:textId="1172F65E" w:rsidR="004D6167" w:rsidRPr="000B237A" w:rsidRDefault="00D27026" w:rsidP="00321E21">
            <w:pPr>
              <w:tabs>
                <w:tab w:val="num" w:pos="709"/>
              </w:tabs>
              <w:spacing w:after="240"/>
              <w:jc w:val="both"/>
            </w:pPr>
            <w:r w:rsidRPr="000B237A">
              <w:rPr>
                <w:snapToGrid w:val="0"/>
                <w:sz w:val="24"/>
                <w:szCs w:val="24"/>
                <w:lang w:eastAsia="en-US"/>
              </w:rPr>
              <w:t xml:space="preserve">Report </w:t>
            </w:r>
            <w:r w:rsidR="00BD5DDB" w:rsidRPr="000B237A">
              <w:rPr>
                <w:snapToGrid w:val="0"/>
                <w:sz w:val="24"/>
                <w:szCs w:val="24"/>
                <w:lang w:eastAsia="en-US"/>
              </w:rPr>
              <w:t>all o</w:t>
            </w:r>
            <w:r w:rsidRPr="000B237A">
              <w:rPr>
                <w:snapToGrid w:val="0"/>
                <w:sz w:val="24"/>
                <w:szCs w:val="24"/>
                <w:lang w:eastAsia="en-US"/>
              </w:rPr>
              <w:t>ther capitalised expenses not captured in items 1.1.2.6.1 to 1.1.2.6.5</w:t>
            </w:r>
            <w:r w:rsidR="00C15820" w:rsidRPr="000B237A">
              <w:rPr>
                <w:snapToGrid w:val="0"/>
                <w:sz w:val="24"/>
                <w:szCs w:val="24"/>
                <w:lang w:eastAsia="en-US"/>
              </w:rPr>
              <w:t>.</w:t>
            </w:r>
          </w:p>
        </w:tc>
      </w:tr>
      <w:tr w:rsidR="000B237A" w:rsidRPr="000B237A" w14:paraId="332B86B5" w14:textId="77777777" w:rsidTr="2CC72954">
        <w:trPr>
          <w:trHeight w:val="300"/>
        </w:trPr>
        <w:tc>
          <w:tcPr>
            <w:tcW w:w="1701" w:type="dxa"/>
          </w:tcPr>
          <w:p w14:paraId="44F213AB" w14:textId="39F4CB28"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2.7</w:t>
            </w:r>
          </w:p>
        </w:tc>
        <w:tc>
          <w:tcPr>
            <w:tcW w:w="7366" w:type="dxa"/>
          </w:tcPr>
          <w:p w14:paraId="1EA57549" w14:textId="10595B20" w:rsidR="006F22C9" w:rsidRPr="000B237A" w:rsidRDefault="004D6167" w:rsidP="00321E21">
            <w:pPr>
              <w:pStyle w:val="Tabletext"/>
              <w:keepNext w:val="0"/>
              <w:rPr>
                <w:rFonts w:ascii="Arial" w:hAnsi="Arial"/>
              </w:rPr>
            </w:pPr>
            <w:r w:rsidRPr="000B237A">
              <w:t>Report</w:t>
            </w:r>
            <w:r w:rsidRPr="000B237A">
              <w:rPr>
                <w:rFonts w:ascii="Arial" w:hAnsi="Arial"/>
              </w:rPr>
              <w:t xml:space="preserve"> </w:t>
            </w:r>
            <w:r w:rsidRPr="000B237A">
              <w:rPr>
                <w:b/>
                <w:i/>
              </w:rPr>
              <w:t>Any other intangible assets not included above</w:t>
            </w:r>
            <w:r w:rsidR="007E3D0D" w:rsidRPr="000B237A">
              <w:t>.</w:t>
            </w:r>
          </w:p>
          <w:p w14:paraId="15E95340" w14:textId="66263822" w:rsidR="004D6167" w:rsidRPr="000B237A" w:rsidRDefault="004D6167" w:rsidP="00321E21">
            <w:pPr>
              <w:spacing w:after="240"/>
              <w:jc w:val="both"/>
            </w:pPr>
            <w:r w:rsidRPr="000B237A">
              <w:rPr>
                <w:snapToGrid w:val="0"/>
                <w:sz w:val="24"/>
                <w:szCs w:val="24"/>
                <w:lang w:eastAsia="en-US"/>
              </w:rPr>
              <w:t xml:space="preserve">This is the value, as at the relevant date, of other intangible assets, as required to be deducted under APS 111.  This item consists of intangible assets other than those included in items above (i.e. items </w:t>
            </w:r>
            <w:r w:rsidR="007C7731" w:rsidRPr="000B237A">
              <w:rPr>
                <w:snapToGrid w:val="0"/>
                <w:sz w:val="24"/>
                <w:szCs w:val="24"/>
                <w:lang w:eastAsia="en-US"/>
              </w:rPr>
              <w:t>1.1.</w:t>
            </w:r>
            <w:r w:rsidRPr="000B237A">
              <w:rPr>
                <w:snapToGrid w:val="0"/>
                <w:sz w:val="24"/>
                <w:szCs w:val="24"/>
                <w:lang w:eastAsia="en-US"/>
              </w:rPr>
              <w:t xml:space="preserve">2.4 to </w:t>
            </w:r>
            <w:r w:rsidR="007C7731" w:rsidRPr="000B237A">
              <w:rPr>
                <w:snapToGrid w:val="0"/>
                <w:sz w:val="24"/>
                <w:szCs w:val="24"/>
                <w:lang w:eastAsia="en-US"/>
              </w:rPr>
              <w:t>1.1.</w:t>
            </w:r>
            <w:r w:rsidRPr="000B237A">
              <w:rPr>
                <w:snapToGrid w:val="0"/>
                <w:sz w:val="24"/>
                <w:szCs w:val="24"/>
                <w:lang w:eastAsia="en-US"/>
              </w:rPr>
              <w:t>2.6 above).</w:t>
            </w:r>
          </w:p>
        </w:tc>
      </w:tr>
      <w:tr w:rsidR="000B237A" w:rsidRPr="000B237A" w14:paraId="3EA22093" w14:textId="77777777" w:rsidTr="2CC72954">
        <w:trPr>
          <w:trHeight w:val="300"/>
        </w:trPr>
        <w:tc>
          <w:tcPr>
            <w:tcW w:w="1701" w:type="dxa"/>
          </w:tcPr>
          <w:p w14:paraId="25BAEF6E" w14:textId="568CA483"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2.8</w:t>
            </w:r>
          </w:p>
        </w:tc>
        <w:tc>
          <w:tcPr>
            <w:tcW w:w="7366" w:type="dxa"/>
          </w:tcPr>
          <w:p w14:paraId="1AF87887" w14:textId="337AFD6F" w:rsidR="006F22C9" w:rsidRPr="000B237A" w:rsidRDefault="004D6167" w:rsidP="00321E21">
            <w:pPr>
              <w:pStyle w:val="Tabletext"/>
              <w:keepNext w:val="0"/>
            </w:pPr>
            <w:r w:rsidRPr="000B237A">
              <w:t xml:space="preserve">Report </w:t>
            </w:r>
            <w:r w:rsidRPr="000B237A">
              <w:rPr>
                <w:b/>
                <w:i/>
              </w:rPr>
              <w:t>Covered bonds – excess assets in cover pool</w:t>
            </w:r>
            <w:r w:rsidR="007E3D0D" w:rsidRPr="000B237A">
              <w:t>.</w:t>
            </w:r>
          </w:p>
          <w:p w14:paraId="0F800DE7" w14:textId="10C0E3E3" w:rsidR="004D6167" w:rsidRPr="000B237A" w:rsidRDefault="004D6167" w:rsidP="00321E21">
            <w:pPr>
              <w:spacing w:after="240"/>
              <w:jc w:val="both"/>
            </w:pPr>
            <w:r w:rsidRPr="000B237A">
              <w:rPr>
                <w:snapToGrid w:val="0"/>
                <w:sz w:val="24"/>
                <w:szCs w:val="24"/>
                <w:lang w:eastAsia="en-US"/>
              </w:rPr>
              <w:t xml:space="preserve">This is the value, as at the relevant date, of assets in cover pools that do not qualify for treatment as assets of the ADI in accordance with section 31D of the </w:t>
            </w:r>
            <w:r w:rsidRPr="000B237A">
              <w:rPr>
                <w:i/>
                <w:snapToGrid w:val="0"/>
                <w:sz w:val="24"/>
                <w:szCs w:val="24"/>
                <w:lang w:eastAsia="en-US"/>
              </w:rPr>
              <w:t xml:space="preserve">Banking Act 1959 </w:t>
            </w:r>
            <w:r w:rsidRPr="000B237A">
              <w:rPr>
                <w:snapToGrid w:val="0"/>
                <w:sz w:val="24"/>
                <w:szCs w:val="24"/>
                <w:lang w:eastAsia="en-US"/>
              </w:rPr>
              <w:t xml:space="preserve">(refer to </w:t>
            </w:r>
            <w:r w:rsidRPr="000B237A">
              <w:rPr>
                <w:i/>
                <w:snapToGrid w:val="0"/>
                <w:sz w:val="24"/>
                <w:szCs w:val="24"/>
                <w:lang w:eastAsia="en-US"/>
              </w:rPr>
              <w:t xml:space="preserve">Prudential Standard APS 121 Covered Bonds </w:t>
            </w:r>
            <w:r w:rsidRPr="000B237A">
              <w:rPr>
                <w:snapToGrid w:val="0"/>
                <w:sz w:val="24"/>
                <w:szCs w:val="24"/>
                <w:lang w:eastAsia="en-US"/>
              </w:rPr>
              <w:t>(APS 121)).</w:t>
            </w:r>
          </w:p>
        </w:tc>
      </w:tr>
      <w:tr w:rsidR="000B237A" w:rsidRPr="000B237A" w14:paraId="5487CC13" w14:textId="77777777" w:rsidTr="2CC72954">
        <w:trPr>
          <w:trHeight w:val="300"/>
        </w:trPr>
        <w:tc>
          <w:tcPr>
            <w:tcW w:w="1701" w:type="dxa"/>
          </w:tcPr>
          <w:p w14:paraId="6AFF5B9E" w14:textId="5B6307F9"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2.9</w:t>
            </w:r>
          </w:p>
        </w:tc>
        <w:tc>
          <w:tcPr>
            <w:tcW w:w="7366" w:type="dxa"/>
          </w:tcPr>
          <w:p w14:paraId="769AE587" w14:textId="17A1C122" w:rsidR="006F22C9" w:rsidRPr="000B237A" w:rsidRDefault="004D6167" w:rsidP="00321E21">
            <w:pPr>
              <w:pStyle w:val="Tabletext"/>
              <w:keepNext w:val="0"/>
            </w:pPr>
            <w:r w:rsidRPr="000B237A">
              <w:t xml:space="preserve">Report </w:t>
            </w:r>
            <w:r w:rsidRPr="000B237A">
              <w:rPr>
                <w:b/>
                <w:i/>
              </w:rPr>
              <w:t>Holdings of own Common Equity Tier 1 Capital instruments and any unused trading limit agreed with APRA</w:t>
            </w:r>
            <w:r w:rsidR="007E3D0D" w:rsidRPr="000B237A">
              <w:t>.</w:t>
            </w:r>
          </w:p>
          <w:p w14:paraId="616AAD50" w14:textId="4C6E8279" w:rsidR="004D6167" w:rsidRPr="000B237A" w:rsidRDefault="004D6167" w:rsidP="00321E21">
            <w:pPr>
              <w:pStyle w:val="Tabletext"/>
              <w:keepNext w:val="0"/>
            </w:pPr>
            <w:r w:rsidRPr="000B237A">
              <w:t>This is the value, as at the relevant date, of the reporting entity's holdings of its own Common Equity Tier 1 Capital instruments, unless exempted by APRA or eliminated through the application of Australian Accounting Standards. Include any unused trading limit on these instruments agreed with APRA and own Common Equity Tier 1 Capital instruments that the ADI could be contractually obliged to purchase, regardless of whether they are held on the banking or trading books.</w:t>
            </w:r>
            <w:r w:rsidRPr="000B237A" w:rsidDel="007828B0">
              <w:t xml:space="preserve"> </w:t>
            </w:r>
            <w:r w:rsidRPr="000B237A">
              <w:t>Refer to APS 111.</w:t>
            </w:r>
          </w:p>
        </w:tc>
      </w:tr>
      <w:tr w:rsidR="000B237A" w:rsidRPr="000B237A" w14:paraId="780078EB" w14:textId="77777777" w:rsidTr="2CC72954">
        <w:trPr>
          <w:trHeight w:val="300"/>
        </w:trPr>
        <w:tc>
          <w:tcPr>
            <w:tcW w:w="1701" w:type="dxa"/>
          </w:tcPr>
          <w:p w14:paraId="0EDD30EF" w14:textId="6B992244"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2.10</w:t>
            </w:r>
          </w:p>
        </w:tc>
        <w:tc>
          <w:tcPr>
            <w:tcW w:w="7366" w:type="dxa"/>
          </w:tcPr>
          <w:p w14:paraId="4BD500E9" w14:textId="605DF660" w:rsidR="004D6167" w:rsidRPr="000B237A" w:rsidRDefault="004D6167" w:rsidP="005A4F97">
            <w:pPr>
              <w:pStyle w:val="Tabletext"/>
              <w:keepNext w:val="0"/>
            </w:pPr>
            <w:r w:rsidRPr="000B237A">
              <w:t xml:space="preserve">Report </w:t>
            </w:r>
            <w:r w:rsidRPr="000B237A">
              <w:rPr>
                <w:b/>
                <w:i/>
              </w:rPr>
              <w:t>Common Equity Tier 1 specific adjustments relating to securitisation (excluding securitisation start-up costs)</w:t>
            </w:r>
            <w:r w:rsidR="007E3D0D" w:rsidRPr="000B237A">
              <w:t>.</w:t>
            </w:r>
          </w:p>
          <w:p w14:paraId="335DFDEA" w14:textId="77777777" w:rsidR="004D6167" w:rsidRPr="000B237A" w:rsidRDefault="004D6167" w:rsidP="00321E21">
            <w:pPr>
              <w:spacing w:after="240"/>
              <w:jc w:val="both"/>
              <w:rPr>
                <w:sz w:val="24"/>
                <w:szCs w:val="24"/>
              </w:rPr>
            </w:pPr>
            <w:r w:rsidRPr="000B237A">
              <w:rPr>
                <w:sz w:val="24"/>
                <w:szCs w:val="24"/>
              </w:rPr>
              <w:t>This is the value, as at the relevant date, of the following securitisation-related items:</w:t>
            </w:r>
          </w:p>
          <w:p w14:paraId="37E2B820"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napToGrid w:val="0"/>
                <w:sz w:val="24"/>
                <w:szCs w:val="24"/>
                <w:lang w:eastAsia="en-US"/>
              </w:rPr>
              <w:t>gain on sale, including expected future income from a securitisation exposure that the reporting entity reports as an on-balance sheet asset or profit, until irrevocably received;</w:t>
            </w:r>
          </w:p>
          <w:p w14:paraId="0FBE6D5C"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napToGrid w:val="0"/>
                <w:sz w:val="24"/>
                <w:szCs w:val="24"/>
                <w:lang w:eastAsia="en-US"/>
              </w:rPr>
              <w:t>funds provided by the reporting entity to establish a spread, reserve or similar account, until the funds are irrevocably paid to the ADI;</w:t>
            </w:r>
          </w:p>
          <w:p w14:paraId="17760BB6"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napToGrid w:val="0"/>
                <w:sz w:val="24"/>
                <w:szCs w:val="24"/>
                <w:lang w:eastAsia="en-US"/>
              </w:rPr>
              <w:t>the difference between the book value and the amount received by the ADI, where the originating ADI transfers exposures to an SPV below their book value, unless it is written off in the reporting ADI's profit and loss (and capital) accounts;</w:t>
            </w:r>
            <w:r w:rsidRPr="000B237A">
              <w:rPr>
                <w:snapToGrid w:val="0"/>
                <w:sz w:val="24"/>
                <w:szCs w:val="24"/>
                <w:vertAlign w:val="superscript"/>
                <w:lang w:eastAsia="en-US"/>
              </w:rPr>
              <w:footnoteReference w:id="7"/>
            </w:r>
          </w:p>
          <w:p w14:paraId="26ABFBD1"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any positive mark-to-market value of a basis swap provided to a securitisation, that the ADI has reported as an on-balance sheet asset or profit before it has been irrevocably received;</w:t>
            </w:r>
          </w:p>
          <w:p w14:paraId="2EE84B55"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any negative mark-to-market value of a basis swap where an originating ADI becomes, or is likely to become, a net payer over the life of the swap;</w:t>
            </w:r>
          </w:p>
          <w:p w14:paraId="209EBD85"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any senior-securitisation exposures that are required to be deducted under APS 120;</w:t>
            </w:r>
          </w:p>
          <w:p w14:paraId="04D94F4B"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any non-senior securitisation exposures that are required to be deducted under APS 120;</w:t>
            </w:r>
          </w:p>
          <w:p w14:paraId="1FC397A9"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all securitisation exposures that do not meet the due diligence requirements of APS 120;</w:t>
            </w:r>
          </w:p>
          <w:p w14:paraId="2D9DF6B4"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all resecuritisation exposures;</w:t>
            </w:r>
            <w:r w:rsidRPr="000B237A">
              <w:rPr>
                <w:snapToGrid w:val="0"/>
                <w:sz w:val="24"/>
                <w:szCs w:val="24"/>
                <w:lang w:eastAsia="en-US"/>
              </w:rPr>
              <w:t xml:space="preserve"> and</w:t>
            </w:r>
          </w:p>
          <w:p w14:paraId="200E15BC"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napToGrid w:val="0"/>
                <w:sz w:val="24"/>
                <w:szCs w:val="24"/>
                <w:lang w:eastAsia="en-US"/>
              </w:rPr>
              <w:t>any other specific deductions in accordance with APS 120.</w:t>
            </w:r>
          </w:p>
          <w:p w14:paraId="56AAF832" w14:textId="42BC100D" w:rsidR="006F22C9" w:rsidRPr="000B237A" w:rsidRDefault="004D6167" w:rsidP="00321E21">
            <w:pPr>
              <w:spacing w:after="240"/>
              <w:jc w:val="both"/>
            </w:pPr>
            <w:r w:rsidRPr="000B237A">
              <w:rPr>
                <w:sz w:val="24"/>
                <w:szCs w:val="24"/>
              </w:rPr>
              <w:t>This item excludes start-up and other establishment costs that have been capitalised.</w:t>
            </w:r>
          </w:p>
        </w:tc>
      </w:tr>
      <w:tr w:rsidR="000B237A" w:rsidRPr="000B237A" w14:paraId="264E9884" w14:textId="77777777" w:rsidTr="2CC72954">
        <w:trPr>
          <w:trHeight w:val="300"/>
        </w:trPr>
        <w:tc>
          <w:tcPr>
            <w:tcW w:w="1701" w:type="dxa"/>
          </w:tcPr>
          <w:p w14:paraId="2BA0A1EE" w14:textId="564AEE3F"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2.11</w:t>
            </w:r>
          </w:p>
        </w:tc>
        <w:tc>
          <w:tcPr>
            <w:tcW w:w="7366" w:type="dxa"/>
          </w:tcPr>
          <w:p w14:paraId="5B8D945A" w14:textId="7A63706D" w:rsidR="004D6167" w:rsidRPr="000B237A" w:rsidRDefault="004D6167" w:rsidP="0022486D">
            <w:pPr>
              <w:pStyle w:val="Tabletext"/>
              <w:keepNext w:val="0"/>
              <w:rPr>
                <w:rFonts w:ascii="Arial" w:hAnsi="Arial"/>
              </w:rPr>
            </w:pPr>
            <w:r w:rsidRPr="000B237A">
              <w:t xml:space="preserve">Report </w:t>
            </w:r>
            <w:r w:rsidRPr="000B237A">
              <w:rPr>
                <w:b/>
                <w:i/>
              </w:rPr>
              <w:t>Surplus in any ADI-sponsored defined benefit superannuation plan</w:t>
            </w:r>
            <w:r w:rsidR="007E3D0D" w:rsidRPr="000B237A">
              <w:t>.</w:t>
            </w:r>
          </w:p>
          <w:p w14:paraId="1F7AED46" w14:textId="46902E4E" w:rsidR="004D6167" w:rsidRPr="000B237A" w:rsidRDefault="004D6167" w:rsidP="00321E21">
            <w:pPr>
              <w:spacing w:after="240"/>
              <w:jc w:val="both"/>
              <w:rPr>
                <w:sz w:val="24"/>
                <w:szCs w:val="24"/>
              </w:rPr>
            </w:pPr>
            <w:r w:rsidRPr="000B237A">
              <w:rPr>
                <w:snapToGrid w:val="0"/>
                <w:sz w:val="24"/>
                <w:szCs w:val="24"/>
                <w:lang w:eastAsia="en-US"/>
              </w:rPr>
              <w:t xml:space="preserve">This is the value, at the relevant date, </w:t>
            </w:r>
            <w:r w:rsidRPr="000B237A">
              <w:rPr>
                <w:sz w:val="24"/>
                <w:szCs w:val="24"/>
              </w:rPr>
              <w:t xml:space="preserve">of any surplus in a defined benefit fund of which an ADI is an employer-sponsor, unless otherwise approved </w:t>
            </w:r>
            <w:r w:rsidRPr="000B237A">
              <w:rPr>
                <w:sz w:val="24"/>
                <w:szCs w:val="24"/>
              </w:rPr>
              <w:lastRenderedPageBreak/>
              <w:t xml:space="preserve">in writing by APRA. This is the value, as at the relevant date, of the aggregate surpluses in employer-sponsored defined benefit superannuation plans, net of DTL that would be extinguished if the assets involved become impaired or derecognised under the Australian Accounting Standards (refer to APS 111). </w:t>
            </w:r>
          </w:p>
          <w:p w14:paraId="49ED60D6" w14:textId="77777777" w:rsidR="004D6167" w:rsidRPr="000B237A" w:rsidRDefault="004D6167" w:rsidP="00321E21">
            <w:pPr>
              <w:spacing w:after="240"/>
              <w:jc w:val="both"/>
              <w:rPr>
                <w:sz w:val="24"/>
                <w:szCs w:val="24"/>
              </w:rPr>
            </w:pPr>
            <w:r w:rsidRPr="000B237A">
              <w:rPr>
                <w:sz w:val="24"/>
                <w:szCs w:val="24"/>
              </w:rPr>
              <w:t>Report this item for superannuation funds as follows, where applicable:</w:t>
            </w:r>
          </w:p>
          <w:p w14:paraId="32A8CA62" w14:textId="77777777" w:rsidR="004D6167" w:rsidRPr="000B237A" w:rsidRDefault="004D6167" w:rsidP="00397CA2">
            <w:pPr>
              <w:numPr>
                <w:ilvl w:val="0"/>
                <w:numId w:val="19"/>
              </w:numPr>
              <w:spacing w:after="240"/>
              <w:ind w:left="567" w:hanging="567"/>
              <w:jc w:val="both"/>
              <w:rPr>
                <w:sz w:val="24"/>
                <w:szCs w:val="24"/>
              </w:rPr>
            </w:pPr>
            <w:r w:rsidRPr="000B237A">
              <w:rPr>
                <w:sz w:val="24"/>
                <w:szCs w:val="24"/>
              </w:rPr>
              <w:t>at Level 1, in any of the reporting entity's employer-sponsored defined benefit superannuation funds; or</w:t>
            </w:r>
          </w:p>
          <w:p w14:paraId="1068E6E0" w14:textId="77777777" w:rsidR="004D6167" w:rsidRPr="000B237A" w:rsidRDefault="004D6167" w:rsidP="00397CA2">
            <w:pPr>
              <w:numPr>
                <w:ilvl w:val="0"/>
                <w:numId w:val="19"/>
              </w:numPr>
              <w:spacing w:after="240"/>
              <w:ind w:left="567" w:hanging="567"/>
              <w:jc w:val="both"/>
              <w:rPr>
                <w:sz w:val="24"/>
                <w:szCs w:val="24"/>
              </w:rPr>
            </w:pPr>
            <w:r w:rsidRPr="000B237A">
              <w:rPr>
                <w:sz w:val="24"/>
                <w:szCs w:val="24"/>
              </w:rPr>
              <w:t>at Level 2, in any of the reporting entity's or other Level 2 group member's employer-sponsored defined benefit superannuation funds.</w:t>
            </w:r>
          </w:p>
          <w:p w14:paraId="4C710160" w14:textId="0E7AC550" w:rsidR="006F22C9" w:rsidRPr="000B237A" w:rsidRDefault="004D6167" w:rsidP="00321E21">
            <w:pPr>
              <w:spacing w:after="240"/>
              <w:jc w:val="both"/>
            </w:pPr>
            <w:r w:rsidRPr="000B237A">
              <w:rPr>
                <w:sz w:val="24"/>
                <w:szCs w:val="24"/>
              </w:rPr>
              <w:t>Surpluses and deficits must not be netted across employer-sponsored defined benefit superannuation plans.</w:t>
            </w:r>
          </w:p>
        </w:tc>
      </w:tr>
      <w:tr w:rsidR="000B237A" w:rsidRPr="000B237A" w14:paraId="537FFAF3" w14:textId="77777777" w:rsidTr="2CC72954">
        <w:trPr>
          <w:trHeight w:val="300"/>
        </w:trPr>
        <w:tc>
          <w:tcPr>
            <w:tcW w:w="1701" w:type="dxa"/>
          </w:tcPr>
          <w:p w14:paraId="1B6DBDAF" w14:textId="7F77706D"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2.12</w:t>
            </w:r>
          </w:p>
        </w:tc>
        <w:tc>
          <w:tcPr>
            <w:tcW w:w="7366" w:type="dxa"/>
          </w:tcPr>
          <w:p w14:paraId="51A32255" w14:textId="53DD0101" w:rsidR="006F22C9" w:rsidRPr="000B237A" w:rsidRDefault="004D6167" w:rsidP="00321E21">
            <w:pPr>
              <w:pStyle w:val="Tabletext"/>
              <w:keepNext w:val="0"/>
              <w:rPr>
                <w:rFonts w:ascii="Arial" w:hAnsi="Arial"/>
              </w:rPr>
            </w:pPr>
            <w:r w:rsidRPr="000B237A">
              <w:t xml:space="preserve">Report </w:t>
            </w:r>
            <w:r w:rsidRPr="000B237A">
              <w:rPr>
                <w:b/>
                <w:i/>
              </w:rPr>
              <w:t>Deficit in any ADI-sponsored defined benefit superannuation plan not already reflected in Common Equity Tier 1 Capital</w:t>
            </w:r>
            <w:r w:rsidR="007E3D0D" w:rsidRPr="000B237A">
              <w:t>.</w:t>
            </w:r>
          </w:p>
          <w:p w14:paraId="4407A31D" w14:textId="77777777" w:rsidR="004D6167" w:rsidRPr="000B237A" w:rsidRDefault="004D6167" w:rsidP="00321E21">
            <w:pPr>
              <w:spacing w:after="240"/>
              <w:jc w:val="both"/>
              <w:rPr>
                <w:snapToGrid w:val="0"/>
                <w:sz w:val="24"/>
                <w:szCs w:val="24"/>
                <w:lang w:eastAsia="en-US"/>
              </w:rPr>
            </w:pPr>
            <w:r w:rsidRPr="000B237A">
              <w:rPr>
                <w:snapToGrid w:val="0"/>
                <w:sz w:val="24"/>
                <w:szCs w:val="24"/>
                <w:lang w:eastAsia="en-US"/>
              </w:rPr>
              <w:t>This is the value, as at the relevant date, of the aggregate deficits in employer-sponsored defined benefit superannuation plans.</w:t>
            </w:r>
          </w:p>
          <w:p w14:paraId="7409774F" w14:textId="77777777" w:rsidR="004D6167" w:rsidRPr="000B237A" w:rsidRDefault="004D6167" w:rsidP="00321E21">
            <w:pPr>
              <w:spacing w:after="240"/>
              <w:jc w:val="both"/>
              <w:rPr>
                <w:snapToGrid w:val="0"/>
                <w:sz w:val="24"/>
                <w:szCs w:val="24"/>
                <w:lang w:eastAsia="en-US"/>
              </w:rPr>
            </w:pPr>
            <w:r w:rsidRPr="000B237A">
              <w:rPr>
                <w:snapToGrid w:val="0"/>
                <w:sz w:val="24"/>
                <w:szCs w:val="24"/>
                <w:lang w:eastAsia="en-US"/>
              </w:rPr>
              <w:t>Report this item for superannuation funds as follows, where applicable:</w:t>
            </w:r>
          </w:p>
          <w:p w14:paraId="2A33017E" w14:textId="77777777" w:rsidR="004D6167" w:rsidRPr="000B237A" w:rsidRDefault="004D6167" w:rsidP="00397CA2">
            <w:pPr>
              <w:numPr>
                <w:ilvl w:val="0"/>
                <w:numId w:val="20"/>
              </w:numPr>
              <w:spacing w:after="240"/>
              <w:ind w:left="567" w:hanging="567"/>
              <w:jc w:val="both"/>
              <w:rPr>
                <w:sz w:val="24"/>
                <w:szCs w:val="24"/>
              </w:rPr>
            </w:pPr>
            <w:r w:rsidRPr="000B237A">
              <w:rPr>
                <w:sz w:val="24"/>
                <w:szCs w:val="24"/>
              </w:rPr>
              <w:t>at Level 1, in any of the reporting entity's employer-sponsored defined benefit superannuation funds; or</w:t>
            </w:r>
          </w:p>
          <w:p w14:paraId="01CD18EB" w14:textId="77777777" w:rsidR="004D6167" w:rsidRPr="000B237A" w:rsidRDefault="004D6167" w:rsidP="00397CA2">
            <w:pPr>
              <w:numPr>
                <w:ilvl w:val="0"/>
                <w:numId w:val="20"/>
              </w:numPr>
              <w:spacing w:after="240"/>
              <w:ind w:left="567" w:hanging="567"/>
              <w:jc w:val="both"/>
              <w:rPr>
                <w:sz w:val="24"/>
                <w:szCs w:val="24"/>
              </w:rPr>
            </w:pPr>
            <w:r w:rsidRPr="000B237A">
              <w:rPr>
                <w:sz w:val="24"/>
                <w:szCs w:val="24"/>
              </w:rPr>
              <w:t>at Level 2, in any of the reporting entity's or other Level 2 group member's employer-sponsored defined benefit superannuation funds.</w:t>
            </w:r>
          </w:p>
          <w:p w14:paraId="5C12ACE7" w14:textId="34419031" w:rsidR="004D6167" w:rsidRPr="000B237A" w:rsidRDefault="004D6167" w:rsidP="00321E21">
            <w:pPr>
              <w:pStyle w:val="Tabletext"/>
              <w:keepNext w:val="0"/>
            </w:pPr>
            <w:r w:rsidRPr="000B237A">
              <w:t>For the purposes of this item, only include deficits to the extent not already reflected in Common Equity Tier 1 Capital before adjustment. Surpluses and deficits must not be netted across employer-sponsored defined benefit superannuation plans.</w:t>
            </w:r>
          </w:p>
        </w:tc>
      </w:tr>
      <w:tr w:rsidR="000B237A" w:rsidRPr="000B237A" w14:paraId="12E8CE04" w14:textId="77777777" w:rsidTr="2CC72954">
        <w:trPr>
          <w:trHeight w:val="300"/>
        </w:trPr>
        <w:tc>
          <w:tcPr>
            <w:tcW w:w="1701" w:type="dxa"/>
          </w:tcPr>
          <w:p w14:paraId="653A8A9F" w14:textId="4BD7E70F"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2.13</w:t>
            </w:r>
          </w:p>
        </w:tc>
        <w:tc>
          <w:tcPr>
            <w:tcW w:w="7366" w:type="dxa"/>
          </w:tcPr>
          <w:p w14:paraId="25C633D0" w14:textId="6FD14A63" w:rsidR="006F22C9" w:rsidRPr="000B237A" w:rsidRDefault="004D6167" w:rsidP="00321E21">
            <w:pPr>
              <w:pStyle w:val="Tabletext"/>
              <w:keepNext w:val="0"/>
              <w:rPr>
                <w:rFonts w:ascii="Arial" w:hAnsi="Arial"/>
              </w:rPr>
            </w:pPr>
            <w:r w:rsidRPr="000B237A">
              <w:t xml:space="preserve">Report </w:t>
            </w:r>
            <w:r w:rsidRPr="000B237A">
              <w:rPr>
                <w:b/>
                <w:i/>
              </w:rPr>
              <w:t>Adjustments to Common Equity Tier 1 Capital due to shortfall in Additional Tier 1 Capital and Tier 2 Capital</w:t>
            </w:r>
            <w:r w:rsidR="007E3D0D" w:rsidRPr="000B237A">
              <w:t>.</w:t>
            </w:r>
          </w:p>
          <w:p w14:paraId="11E4D5BF" w14:textId="19FB780D" w:rsidR="004D6167" w:rsidRPr="000B237A" w:rsidRDefault="004D6167" w:rsidP="00321E21">
            <w:pPr>
              <w:spacing w:after="240"/>
              <w:jc w:val="both"/>
            </w:pPr>
            <w:r w:rsidRPr="000B237A">
              <w:rPr>
                <w:snapToGrid w:val="0"/>
                <w:sz w:val="24"/>
                <w:szCs w:val="24"/>
                <w:lang w:eastAsia="en-US"/>
              </w:rPr>
              <w:t>A shortfall will arise where the amount of Additional Tier 1 or Tier 2 Capital is insufficient to cover the amount of adjustments required to be made from these categories of capital.</w:t>
            </w:r>
          </w:p>
        </w:tc>
      </w:tr>
      <w:tr w:rsidR="000B237A" w:rsidRPr="000B237A" w14:paraId="6B93C9C8" w14:textId="77777777" w:rsidTr="2CC72954">
        <w:trPr>
          <w:trHeight w:val="300"/>
        </w:trPr>
        <w:tc>
          <w:tcPr>
            <w:tcW w:w="1701" w:type="dxa"/>
          </w:tcPr>
          <w:p w14:paraId="6917D850" w14:textId="5691EC88"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2.14</w:t>
            </w:r>
          </w:p>
        </w:tc>
        <w:tc>
          <w:tcPr>
            <w:tcW w:w="7366" w:type="dxa"/>
          </w:tcPr>
          <w:p w14:paraId="171E2CC2" w14:textId="5E2209BC" w:rsidR="006F22C9" w:rsidRPr="000B237A" w:rsidRDefault="004D6167" w:rsidP="00321E21">
            <w:pPr>
              <w:pStyle w:val="Tabletext"/>
              <w:keepNext w:val="0"/>
            </w:pPr>
            <w:r w:rsidRPr="000B237A">
              <w:t xml:space="preserve">Report </w:t>
            </w:r>
            <w:r w:rsidRPr="000B237A">
              <w:rPr>
                <w:b/>
                <w:i/>
              </w:rPr>
              <w:t>Other Common Equity Tier 1 Capital adjustments</w:t>
            </w:r>
            <w:r w:rsidR="00614CE2" w:rsidRPr="000B237A">
              <w:t>.</w:t>
            </w:r>
          </w:p>
          <w:p w14:paraId="52D25F03" w14:textId="2FBB0DBD" w:rsidR="004D6167" w:rsidRPr="000B237A" w:rsidRDefault="004D6167" w:rsidP="00321E21">
            <w:pPr>
              <w:pStyle w:val="Tabletext"/>
              <w:keepNext w:val="0"/>
            </w:pPr>
            <w:r w:rsidRPr="000B237A">
              <w:t>This is the value, as at the relevant date, of any other Common Equity Tier 1 Capital adjustments as required under APS 111.</w:t>
            </w:r>
          </w:p>
        </w:tc>
      </w:tr>
      <w:tr w:rsidR="000B237A" w:rsidRPr="000B237A" w14:paraId="35EE9A25" w14:textId="77777777" w:rsidTr="2CC72954">
        <w:trPr>
          <w:trHeight w:val="300"/>
        </w:trPr>
        <w:tc>
          <w:tcPr>
            <w:tcW w:w="1701" w:type="dxa"/>
          </w:tcPr>
          <w:p w14:paraId="2537DEEB" w14:textId="358482FC"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2.15</w:t>
            </w:r>
          </w:p>
        </w:tc>
        <w:tc>
          <w:tcPr>
            <w:tcW w:w="7366" w:type="dxa"/>
          </w:tcPr>
          <w:p w14:paraId="46CCAD53" w14:textId="77777777" w:rsidR="006F22C9" w:rsidRPr="000B237A" w:rsidRDefault="004D6167" w:rsidP="00321E21">
            <w:pPr>
              <w:pStyle w:val="Tabletext"/>
              <w:keepNext w:val="0"/>
              <w:rPr>
                <w:b/>
                <w:i/>
              </w:rPr>
            </w:pPr>
            <w:r w:rsidRPr="000B237A">
              <w:rPr>
                <w:b/>
                <w:i/>
              </w:rPr>
              <w:t>Equity exposures (non-Additional Tier 1 or Tier 2 Capital instruments) and other capital support provided to:</w:t>
            </w:r>
          </w:p>
          <w:p w14:paraId="6B6FAA8B" w14:textId="185D4FD8" w:rsidR="00623A92" w:rsidRPr="000B237A" w:rsidRDefault="00623A92" w:rsidP="00321E21">
            <w:pPr>
              <w:pStyle w:val="Tabletext"/>
              <w:keepNext w:val="0"/>
            </w:pPr>
            <w:r w:rsidRPr="000B237A">
              <w:lastRenderedPageBreak/>
              <w:t xml:space="preserve">Do not report threshold deductions here. Report </w:t>
            </w:r>
            <w:r w:rsidR="00D850A9" w:rsidRPr="000B237A">
              <w:t xml:space="preserve">amounts above the threshold in </w:t>
            </w:r>
            <w:r w:rsidR="009F3C24" w:rsidRPr="000B237A">
              <w:t>1.1.</w:t>
            </w:r>
            <w:r w:rsidR="00D850A9" w:rsidRPr="000B237A">
              <w:t>2.16.</w:t>
            </w:r>
            <w:r w:rsidRPr="000B237A">
              <w:t xml:space="preserve"> Amounts below the threshold are to be included in RWA Section B.</w:t>
            </w:r>
          </w:p>
        </w:tc>
      </w:tr>
      <w:tr w:rsidR="000B237A" w:rsidRPr="000B237A" w14:paraId="4468AF34" w14:textId="77777777" w:rsidTr="2CC72954">
        <w:trPr>
          <w:trHeight w:val="300"/>
        </w:trPr>
        <w:tc>
          <w:tcPr>
            <w:tcW w:w="1701" w:type="dxa"/>
          </w:tcPr>
          <w:p w14:paraId="17F812B4" w14:textId="30CB569E" w:rsidR="006F22C9" w:rsidRPr="000B237A" w:rsidRDefault="000A5209" w:rsidP="00321E21">
            <w:pPr>
              <w:pStyle w:val="Tabletext"/>
              <w:keepNext w:val="0"/>
              <w:rPr>
                <w:b/>
              </w:rPr>
            </w:pPr>
            <w:r w:rsidRPr="000B237A">
              <w:rPr>
                <w:b/>
              </w:rPr>
              <w:lastRenderedPageBreak/>
              <w:t xml:space="preserve">Item </w:t>
            </w:r>
            <w:r w:rsidR="00134C77" w:rsidRPr="000B237A">
              <w:rPr>
                <w:b/>
              </w:rPr>
              <w:t>1.1.</w:t>
            </w:r>
            <w:r w:rsidRPr="000B237A">
              <w:rPr>
                <w:b/>
              </w:rPr>
              <w:t>2.15.1</w:t>
            </w:r>
          </w:p>
        </w:tc>
        <w:tc>
          <w:tcPr>
            <w:tcW w:w="7366" w:type="dxa"/>
          </w:tcPr>
          <w:p w14:paraId="1C506C23" w14:textId="47F5370C" w:rsidR="006F22C9" w:rsidRPr="000B237A" w:rsidRDefault="00E606EB" w:rsidP="00321E21">
            <w:pPr>
              <w:pStyle w:val="Tabletext"/>
              <w:keepNext w:val="0"/>
              <w:rPr>
                <w:b/>
                <w:i/>
              </w:rPr>
            </w:pPr>
            <w:r w:rsidRPr="000B237A">
              <w:rPr>
                <w:b/>
                <w:i/>
              </w:rPr>
              <w:t>Financial institutions</w:t>
            </w:r>
          </w:p>
          <w:p w14:paraId="55F36908" w14:textId="7DB8342F" w:rsidR="00E606EB" w:rsidRPr="000B237A" w:rsidRDefault="00E606EB" w:rsidP="00321E21">
            <w:pPr>
              <w:spacing w:after="240"/>
              <w:jc w:val="both"/>
              <w:rPr>
                <w:snapToGrid w:val="0"/>
                <w:sz w:val="24"/>
                <w:szCs w:val="24"/>
                <w:lang w:eastAsia="en-US"/>
              </w:rPr>
            </w:pPr>
            <w:r w:rsidRPr="000B237A">
              <w:rPr>
                <w:snapToGrid w:val="0"/>
                <w:sz w:val="24"/>
                <w:szCs w:val="24"/>
                <w:lang w:eastAsia="en-US"/>
              </w:rPr>
              <w:t>This is the value, as at the relevant date, of direct, indirect and synthetic equity exposures, guarantees and other capital support (other than holdings in Additional Tier 1 Capital and Tier 2 Capital instruments) in financial institutions (as defined in APS 001), held by the reporting entity.</w:t>
            </w:r>
          </w:p>
          <w:p w14:paraId="76112BD3"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where:</w:t>
            </w:r>
          </w:p>
          <w:p w14:paraId="0BCB2847" w14:textId="77777777" w:rsidR="00E606EB" w:rsidRPr="000B237A" w:rsidRDefault="00E606EB" w:rsidP="00397CA2">
            <w:pPr>
              <w:numPr>
                <w:ilvl w:val="0"/>
                <w:numId w:val="21"/>
              </w:numPr>
              <w:spacing w:after="240"/>
              <w:ind w:left="567" w:hanging="567"/>
              <w:jc w:val="both"/>
              <w:rPr>
                <w:sz w:val="24"/>
                <w:szCs w:val="24"/>
              </w:rPr>
            </w:pPr>
            <w:r w:rsidRPr="000B237A">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0BD4F18E" w14:textId="77777777" w:rsidR="00E606EB" w:rsidRPr="000B237A" w:rsidRDefault="00E606EB" w:rsidP="00397CA2">
            <w:pPr>
              <w:numPr>
                <w:ilvl w:val="0"/>
                <w:numId w:val="21"/>
              </w:numPr>
              <w:spacing w:after="240"/>
              <w:ind w:left="567" w:hanging="567"/>
              <w:jc w:val="both"/>
              <w:rPr>
                <w:sz w:val="24"/>
                <w:szCs w:val="24"/>
              </w:rPr>
            </w:pPr>
            <w:r w:rsidRPr="000B237A">
              <w:rPr>
                <w:sz w:val="24"/>
                <w:szCs w:val="24"/>
              </w:rPr>
              <w:t>the equity exposure is held under a legal agreement on behalf of:</w:t>
            </w:r>
          </w:p>
          <w:p w14:paraId="03438C30" w14:textId="77777777" w:rsidR="00E606EB" w:rsidRPr="000B237A" w:rsidRDefault="00E606EB" w:rsidP="00397CA2">
            <w:pPr>
              <w:pStyle w:val="ListParagraph"/>
              <w:numPr>
                <w:ilvl w:val="0"/>
                <w:numId w:val="37"/>
              </w:numPr>
              <w:spacing w:after="240"/>
              <w:jc w:val="both"/>
              <w:rPr>
                <w:snapToGrid w:val="0"/>
                <w:sz w:val="24"/>
                <w:szCs w:val="24"/>
                <w:lang w:eastAsia="en-US"/>
              </w:rPr>
            </w:pPr>
            <w:r w:rsidRPr="000B237A">
              <w:rPr>
                <w:snapToGrid w:val="0"/>
                <w:sz w:val="24"/>
                <w:szCs w:val="24"/>
                <w:lang w:eastAsia="en-US"/>
              </w:rPr>
              <w:t>at Level 1 - an external third party, even if held in the name of the reporting entity; or</w:t>
            </w:r>
          </w:p>
          <w:p w14:paraId="22F24C5F" w14:textId="0DE6B550" w:rsidR="00E606EB" w:rsidRPr="000B237A" w:rsidRDefault="00E606EB" w:rsidP="00397CA2">
            <w:pPr>
              <w:pStyle w:val="ListParagraph"/>
              <w:numPr>
                <w:ilvl w:val="0"/>
                <w:numId w:val="37"/>
              </w:numPr>
              <w:spacing w:after="240"/>
              <w:jc w:val="both"/>
            </w:pPr>
            <w:r w:rsidRPr="000B237A">
              <w:rPr>
                <w:snapToGrid w:val="0"/>
                <w:sz w:val="24"/>
                <w:szCs w:val="24"/>
                <w:lang w:eastAsia="en-US"/>
              </w:rPr>
              <w:t>at Level 2 - a party outside the Level 2 consolidated group, even if held in the name of the reporting entity (or another member of its Level 2 consolidated group)</w:t>
            </w:r>
            <w:r w:rsidR="003839B8" w:rsidRPr="000B237A">
              <w:rPr>
                <w:snapToGrid w:val="0"/>
                <w:sz w:val="24"/>
                <w:szCs w:val="24"/>
                <w:lang w:eastAsia="en-US"/>
              </w:rPr>
              <w:t>.</w:t>
            </w:r>
            <w:r w:rsidR="003839B8" w:rsidRPr="000B237A" w:rsidDel="003839B8">
              <w:rPr>
                <w:i/>
                <w:snapToGrid w:val="0"/>
                <w:sz w:val="24"/>
                <w:szCs w:val="24"/>
                <w:lang w:eastAsia="en-US"/>
              </w:rPr>
              <w:t xml:space="preserve"> </w:t>
            </w:r>
          </w:p>
        </w:tc>
      </w:tr>
      <w:tr w:rsidR="000B237A" w:rsidRPr="000B237A" w14:paraId="3E4D6719" w14:textId="77777777" w:rsidTr="2CC72954">
        <w:trPr>
          <w:trHeight w:val="300"/>
        </w:trPr>
        <w:tc>
          <w:tcPr>
            <w:tcW w:w="1701" w:type="dxa"/>
          </w:tcPr>
          <w:p w14:paraId="765D1CAA" w14:textId="3B61F435" w:rsidR="006F22C9" w:rsidRPr="000B237A" w:rsidRDefault="000A5209" w:rsidP="00321E21">
            <w:pPr>
              <w:pStyle w:val="Tabletext"/>
              <w:keepNext w:val="0"/>
              <w:rPr>
                <w:b/>
              </w:rPr>
            </w:pPr>
            <w:r w:rsidRPr="000B237A">
              <w:rPr>
                <w:b/>
              </w:rPr>
              <w:t xml:space="preserve">Item </w:t>
            </w:r>
            <w:r w:rsidR="00134C77" w:rsidRPr="000B237A">
              <w:rPr>
                <w:b/>
              </w:rPr>
              <w:t>1.1.</w:t>
            </w:r>
            <w:r w:rsidRPr="000B237A">
              <w:rPr>
                <w:b/>
              </w:rPr>
              <w:t>2.15.1.1</w:t>
            </w:r>
          </w:p>
        </w:tc>
        <w:tc>
          <w:tcPr>
            <w:tcW w:w="7366" w:type="dxa"/>
          </w:tcPr>
          <w:p w14:paraId="7911F31A" w14:textId="6890CF30" w:rsidR="00E606EB" w:rsidRPr="000B237A" w:rsidRDefault="00E606EB" w:rsidP="007D285B">
            <w:pPr>
              <w:pStyle w:val="Tabletext"/>
              <w:keepNext w:val="0"/>
              <w:rPr>
                <w:i/>
              </w:rPr>
            </w:pPr>
            <w:r w:rsidRPr="000B237A">
              <w:t xml:space="preserve">Report </w:t>
            </w:r>
            <w:r w:rsidRPr="000B237A">
              <w:rPr>
                <w:b/>
                <w:i/>
              </w:rPr>
              <w:t>Other ADIs or overseas equivalents, and their subsidiaries</w:t>
            </w:r>
            <w:r w:rsidR="007E3D0D" w:rsidRPr="000B237A">
              <w:t>.</w:t>
            </w:r>
          </w:p>
          <w:p w14:paraId="3710B012"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This is the value, as at the relevant date, of direct, indirect and synthetic equity exposures, guarantees and other capital support (other than holdings in Additional Tier 1 Capital and Tier 2 Capital instruments) in other ADIs or overseas equivalents, and their subsidiaries, held by the reporting entity.</w:t>
            </w:r>
          </w:p>
          <w:p w14:paraId="163F6C32"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exposures where:</w:t>
            </w:r>
          </w:p>
          <w:p w14:paraId="1A2682D9" w14:textId="77777777" w:rsidR="00E606EB" w:rsidRPr="000B237A" w:rsidRDefault="00E606EB" w:rsidP="00397CA2">
            <w:pPr>
              <w:numPr>
                <w:ilvl w:val="0"/>
                <w:numId w:val="26"/>
              </w:numPr>
              <w:spacing w:after="240"/>
              <w:ind w:left="567" w:hanging="567"/>
              <w:jc w:val="both"/>
              <w:rPr>
                <w:sz w:val="24"/>
                <w:szCs w:val="24"/>
              </w:rPr>
            </w:pPr>
            <w:r w:rsidRPr="000B237A">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527679A6" w14:textId="77777777" w:rsidR="00E606EB" w:rsidRPr="000B237A" w:rsidRDefault="00E606EB" w:rsidP="00397CA2">
            <w:pPr>
              <w:numPr>
                <w:ilvl w:val="0"/>
                <w:numId w:val="26"/>
              </w:numPr>
              <w:spacing w:after="240"/>
              <w:ind w:left="567" w:hanging="567"/>
              <w:jc w:val="both"/>
              <w:rPr>
                <w:sz w:val="24"/>
                <w:szCs w:val="24"/>
              </w:rPr>
            </w:pPr>
            <w:r w:rsidRPr="000B237A">
              <w:rPr>
                <w:sz w:val="24"/>
                <w:szCs w:val="24"/>
              </w:rPr>
              <w:t>the equity exposure is held under a legal agreement on behalf of:</w:t>
            </w:r>
          </w:p>
          <w:p w14:paraId="2625C5B3" w14:textId="77777777" w:rsidR="00E606EB" w:rsidRPr="000B237A" w:rsidRDefault="00E606EB" w:rsidP="00397CA2">
            <w:pPr>
              <w:pStyle w:val="ListParagraph"/>
              <w:numPr>
                <w:ilvl w:val="0"/>
                <w:numId w:val="36"/>
              </w:numPr>
              <w:spacing w:after="240"/>
              <w:jc w:val="both"/>
              <w:rPr>
                <w:snapToGrid w:val="0"/>
                <w:sz w:val="24"/>
                <w:szCs w:val="24"/>
                <w:lang w:eastAsia="en-US"/>
              </w:rPr>
            </w:pPr>
            <w:r w:rsidRPr="000B237A">
              <w:rPr>
                <w:snapToGrid w:val="0"/>
                <w:sz w:val="24"/>
                <w:szCs w:val="24"/>
                <w:lang w:eastAsia="en-US"/>
              </w:rPr>
              <w:t>at Level 1 - an external third party, even if held in the name of the reporting entity; or</w:t>
            </w:r>
          </w:p>
          <w:p w14:paraId="6D21A1E9" w14:textId="34262DDD" w:rsidR="006F22C9" w:rsidRPr="000B237A" w:rsidRDefault="00E606EB" w:rsidP="00397CA2">
            <w:pPr>
              <w:pStyle w:val="ListParagraph"/>
              <w:numPr>
                <w:ilvl w:val="0"/>
                <w:numId w:val="36"/>
              </w:numPr>
              <w:spacing w:after="240"/>
              <w:jc w:val="both"/>
            </w:pPr>
            <w:r w:rsidRPr="000B237A">
              <w:rPr>
                <w:snapToGrid w:val="0"/>
                <w:sz w:val="24"/>
                <w:szCs w:val="24"/>
                <w:lang w:eastAsia="en-US"/>
              </w:rPr>
              <w:t>at Level 2 - a party outside the Level 2 consolidated group, even if held in the name of the reporting entity (or another member of its Level 2 consolidated group).</w:t>
            </w:r>
          </w:p>
        </w:tc>
      </w:tr>
      <w:tr w:rsidR="000B237A" w:rsidRPr="000B237A" w14:paraId="7774842F" w14:textId="77777777" w:rsidTr="2CC72954">
        <w:trPr>
          <w:trHeight w:val="300"/>
        </w:trPr>
        <w:tc>
          <w:tcPr>
            <w:tcW w:w="1701" w:type="dxa"/>
          </w:tcPr>
          <w:p w14:paraId="23ABC7EE" w14:textId="3925B9BE" w:rsidR="006F22C9" w:rsidRPr="000B237A" w:rsidRDefault="000A5209" w:rsidP="00321E21">
            <w:pPr>
              <w:pStyle w:val="Tabletext"/>
              <w:keepNext w:val="0"/>
              <w:rPr>
                <w:b/>
              </w:rPr>
            </w:pPr>
            <w:r w:rsidRPr="000B237A">
              <w:rPr>
                <w:b/>
              </w:rPr>
              <w:t xml:space="preserve">Item </w:t>
            </w:r>
            <w:r w:rsidR="00134C77" w:rsidRPr="000B237A">
              <w:rPr>
                <w:b/>
              </w:rPr>
              <w:t>1.1.</w:t>
            </w:r>
            <w:r w:rsidRPr="000B237A">
              <w:rPr>
                <w:b/>
              </w:rPr>
              <w:t>2.15.1.2</w:t>
            </w:r>
          </w:p>
        </w:tc>
        <w:tc>
          <w:tcPr>
            <w:tcW w:w="7366" w:type="dxa"/>
          </w:tcPr>
          <w:p w14:paraId="63F05616" w14:textId="1E27B0C2" w:rsidR="006F22C9" w:rsidRPr="000B237A" w:rsidRDefault="00E606EB" w:rsidP="00321E21">
            <w:pPr>
              <w:pStyle w:val="Tabletext"/>
              <w:keepNext w:val="0"/>
            </w:pPr>
            <w:r w:rsidRPr="000B237A">
              <w:t>Report</w:t>
            </w:r>
            <w:r w:rsidRPr="000B237A">
              <w:rPr>
                <w:b/>
                <w:i/>
              </w:rPr>
              <w:t xml:space="preserve"> Holding companies of ADIs and equivalent overseas entities</w:t>
            </w:r>
            <w:r w:rsidR="007E3D0D" w:rsidRPr="000B237A">
              <w:t>.</w:t>
            </w:r>
          </w:p>
          <w:p w14:paraId="7E630279"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 xml:space="preserve">This is the value, as at the relevant date, of direct, indirect and synthetic equity exposures, guarantees and other capital support (other than holdings </w:t>
            </w:r>
            <w:r w:rsidRPr="000B237A">
              <w:rPr>
                <w:snapToGrid w:val="0"/>
                <w:sz w:val="24"/>
                <w:szCs w:val="24"/>
                <w:lang w:eastAsia="en-US"/>
              </w:rPr>
              <w:lastRenderedPageBreak/>
              <w:t>in Additional Tier 1 Capital and Tier 2 Capital instruments) in holding companies of ADIs or equivalent overseas entities held by the reporting entity.</w:t>
            </w:r>
          </w:p>
          <w:p w14:paraId="3762C861"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exposures where:</w:t>
            </w:r>
          </w:p>
          <w:p w14:paraId="63AE04C8" w14:textId="77777777" w:rsidR="00E606EB" w:rsidRPr="000B237A" w:rsidRDefault="00E606EB" w:rsidP="00397CA2">
            <w:pPr>
              <w:numPr>
                <w:ilvl w:val="0"/>
                <w:numId w:val="22"/>
              </w:numPr>
              <w:spacing w:after="240"/>
              <w:ind w:left="567" w:hanging="567"/>
              <w:jc w:val="both"/>
              <w:rPr>
                <w:sz w:val="24"/>
                <w:szCs w:val="24"/>
              </w:rPr>
            </w:pPr>
            <w:r w:rsidRPr="000B237A">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25FA5ACE" w14:textId="77777777" w:rsidR="00E606EB" w:rsidRPr="000B237A" w:rsidRDefault="00E606EB" w:rsidP="00397CA2">
            <w:pPr>
              <w:numPr>
                <w:ilvl w:val="0"/>
                <w:numId w:val="22"/>
              </w:numPr>
              <w:spacing w:after="240"/>
              <w:ind w:left="567" w:hanging="567"/>
              <w:jc w:val="both"/>
              <w:rPr>
                <w:sz w:val="24"/>
                <w:szCs w:val="24"/>
              </w:rPr>
            </w:pPr>
            <w:r w:rsidRPr="000B237A">
              <w:rPr>
                <w:sz w:val="24"/>
                <w:szCs w:val="24"/>
              </w:rPr>
              <w:t>the equity exposure is held under a legal agreement on behalf of:</w:t>
            </w:r>
          </w:p>
          <w:p w14:paraId="107A44C4" w14:textId="5EC7F896" w:rsidR="00E606EB" w:rsidRPr="000B237A" w:rsidRDefault="00E606EB" w:rsidP="00397CA2">
            <w:pPr>
              <w:pStyle w:val="ListParagraph"/>
              <w:numPr>
                <w:ilvl w:val="0"/>
                <w:numId w:val="35"/>
              </w:numPr>
              <w:spacing w:after="240"/>
              <w:jc w:val="both"/>
              <w:rPr>
                <w:snapToGrid w:val="0"/>
                <w:sz w:val="24"/>
                <w:szCs w:val="24"/>
                <w:lang w:eastAsia="en-US"/>
              </w:rPr>
            </w:pPr>
            <w:r w:rsidRPr="000B237A">
              <w:rPr>
                <w:snapToGrid w:val="0"/>
                <w:sz w:val="24"/>
                <w:szCs w:val="24"/>
                <w:lang w:eastAsia="en-US"/>
              </w:rPr>
              <w:t>at Level 1 - an external third party, even if held in the name of the reporting entity; or</w:t>
            </w:r>
          </w:p>
          <w:p w14:paraId="1021B048" w14:textId="3DACC1F5" w:rsidR="00E606EB" w:rsidRPr="000B237A" w:rsidRDefault="00E606EB" w:rsidP="00397CA2">
            <w:pPr>
              <w:pStyle w:val="ListParagraph"/>
              <w:numPr>
                <w:ilvl w:val="0"/>
                <w:numId w:val="35"/>
              </w:numPr>
              <w:spacing w:after="240"/>
              <w:jc w:val="both"/>
            </w:pPr>
            <w:r w:rsidRPr="000B237A">
              <w:rPr>
                <w:snapToGrid w:val="0"/>
                <w:sz w:val="24"/>
                <w:szCs w:val="24"/>
                <w:lang w:eastAsia="en-US"/>
              </w:rPr>
              <w:t>at Level 2 - a party outside the Level 2 consolidated group, even if held in the name of the reporting entity (or another member of its Level 2 consolidated group).</w:t>
            </w:r>
          </w:p>
        </w:tc>
      </w:tr>
      <w:tr w:rsidR="000B237A" w:rsidRPr="000B237A" w14:paraId="73B7B676" w14:textId="77777777" w:rsidTr="2CC72954">
        <w:trPr>
          <w:trHeight w:val="300"/>
        </w:trPr>
        <w:tc>
          <w:tcPr>
            <w:tcW w:w="1701" w:type="dxa"/>
          </w:tcPr>
          <w:p w14:paraId="41FE363B" w14:textId="57471418" w:rsidR="006F22C9" w:rsidRPr="000B237A" w:rsidRDefault="000A5209" w:rsidP="00321E21">
            <w:pPr>
              <w:pStyle w:val="Tabletext"/>
              <w:keepNext w:val="0"/>
              <w:rPr>
                <w:b/>
              </w:rPr>
            </w:pPr>
            <w:r w:rsidRPr="000B237A">
              <w:rPr>
                <w:b/>
              </w:rPr>
              <w:lastRenderedPageBreak/>
              <w:t xml:space="preserve">Item </w:t>
            </w:r>
            <w:r w:rsidR="00134C77" w:rsidRPr="000B237A">
              <w:rPr>
                <w:b/>
              </w:rPr>
              <w:t>1.1.</w:t>
            </w:r>
            <w:r w:rsidRPr="000B237A">
              <w:rPr>
                <w:b/>
              </w:rPr>
              <w:t>2.15.1.3</w:t>
            </w:r>
          </w:p>
        </w:tc>
        <w:tc>
          <w:tcPr>
            <w:tcW w:w="7366" w:type="dxa"/>
          </w:tcPr>
          <w:p w14:paraId="089FC1D1" w14:textId="76F46077" w:rsidR="006F22C9" w:rsidRPr="000B237A" w:rsidRDefault="00E606EB" w:rsidP="00321E21">
            <w:pPr>
              <w:pStyle w:val="Tabletext"/>
              <w:keepNext w:val="0"/>
            </w:pPr>
            <w:r w:rsidRPr="000B237A">
              <w:t xml:space="preserve">Report </w:t>
            </w:r>
            <w:r w:rsidRPr="000B237A">
              <w:rPr>
                <w:b/>
                <w:i/>
              </w:rPr>
              <w:t>Insurers, including holding companies of insurers, or other financial institutions other than ADIs, authorised NOHCs or equivalent overseas entities</w:t>
            </w:r>
            <w:r w:rsidR="007E3D0D" w:rsidRPr="000B237A">
              <w:t>.</w:t>
            </w:r>
          </w:p>
          <w:p w14:paraId="5EB0CCAC"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This is the value, as at the relevant date, of direct, indirect and synthetic equity exposures, guarantees and other capital support (other than holdings in Additional Tier 1 Capital and Tier 2 Capital instruments) in insurers, including holding companies of insurers, or other financial institutions other than ADIs, authorised NOHCs or equivalent overseas entities held by the reporting entity.</w:t>
            </w:r>
          </w:p>
          <w:p w14:paraId="3FA8D6D9"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exposures where:</w:t>
            </w:r>
          </w:p>
          <w:p w14:paraId="4B47200B" w14:textId="77777777" w:rsidR="00E606EB" w:rsidRPr="000B237A" w:rsidRDefault="00E606EB" w:rsidP="00397CA2">
            <w:pPr>
              <w:numPr>
                <w:ilvl w:val="0"/>
                <w:numId w:val="23"/>
              </w:numPr>
              <w:spacing w:after="240"/>
              <w:ind w:left="567" w:hanging="567"/>
              <w:jc w:val="both"/>
              <w:rPr>
                <w:sz w:val="24"/>
                <w:szCs w:val="24"/>
              </w:rPr>
            </w:pPr>
            <w:r w:rsidRPr="000B237A">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02A51E57" w14:textId="77777777" w:rsidR="00E606EB" w:rsidRPr="000B237A" w:rsidRDefault="00E606EB" w:rsidP="00397CA2">
            <w:pPr>
              <w:numPr>
                <w:ilvl w:val="0"/>
                <w:numId w:val="23"/>
              </w:numPr>
              <w:spacing w:after="240"/>
              <w:ind w:left="567" w:hanging="567"/>
              <w:jc w:val="both"/>
              <w:rPr>
                <w:sz w:val="24"/>
                <w:szCs w:val="24"/>
              </w:rPr>
            </w:pPr>
            <w:r w:rsidRPr="000B237A">
              <w:rPr>
                <w:sz w:val="24"/>
                <w:szCs w:val="24"/>
              </w:rPr>
              <w:t>the equity exposure is held under a legal agreement on behalf of:</w:t>
            </w:r>
          </w:p>
          <w:p w14:paraId="1389A901" w14:textId="77777777" w:rsidR="00E606EB" w:rsidRPr="000B237A" w:rsidRDefault="00E606EB" w:rsidP="00397CA2">
            <w:pPr>
              <w:pStyle w:val="ListParagraph"/>
              <w:numPr>
                <w:ilvl w:val="0"/>
                <w:numId w:val="35"/>
              </w:numPr>
              <w:spacing w:after="240"/>
              <w:jc w:val="both"/>
              <w:rPr>
                <w:snapToGrid w:val="0"/>
                <w:sz w:val="24"/>
                <w:szCs w:val="24"/>
                <w:lang w:eastAsia="en-US"/>
              </w:rPr>
            </w:pPr>
            <w:r w:rsidRPr="000B237A">
              <w:rPr>
                <w:snapToGrid w:val="0"/>
                <w:sz w:val="24"/>
                <w:szCs w:val="24"/>
                <w:lang w:eastAsia="en-US"/>
              </w:rPr>
              <w:t>at Level 1 - an external third party, even if held in the name of the reporting entity; or</w:t>
            </w:r>
          </w:p>
          <w:p w14:paraId="50735604" w14:textId="23254417" w:rsidR="00E606EB" w:rsidRPr="000B237A" w:rsidRDefault="00E606EB" w:rsidP="00397CA2">
            <w:pPr>
              <w:pStyle w:val="ListParagraph"/>
              <w:numPr>
                <w:ilvl w:val="0"/>
                <w:numId w:val="35"/>
              </w:numPr>
              <w:spacing w:after="240"/>
              <w:jc w:val="both"/>
            </w:pPr>
            <w:r w:rsidRPr="000B237A">
              <w:rPr>
                <w:snapToGrid w:val="0"/>
                <w:sz w:val="24"/>
                <w:szCs w:val="24"/>
                <w:lang w:eastAsia="en-US"/>
              </w:rPr>
              <w:t>at Level 2 - a party outside the Level 2 consolidated group, even if held in the name of the reporting entity (or another member of its Level 2 consolidated group).</w:t>
            </w:r>
          </w:p>
        </w:tc>
      </w:tr>
      <w:tr w:rsidR="000B237A" w:rsidRPr="000B237A" w14:paraId="4A9EC7FE" w14:textId="77777777" w:rsidTr="2CC72954">
        <w:trPr>
          <w:trHeight w:val="300"/>
        </w:trPr>
        <w:tc>
          <w:tcPr>
            <w:tcW w:w="1701" w:type="dxa"/>
          </w:tcPr>
          <w:p w14:paraId="764D1463" w14:textId="59987DFA"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2.15.2</w:t>
            </w:r>
          </w:p>
        </w:tc>
        <w:tc>
          <w:tcPr>
            <w:tcW w:w="7366" w:type="dxa"/>
          </w:tcPr>
          <w:p w14:paraId="0D7267C1" w14:textId="73B4B799" w:rsidR="000A5209" w:rsidRPr="000B237A" w:rsidRDefault="00E606EB" w:rsidP="00321E21">
            <w:pPr>
              <w:pStyle w:val="Tabletext"/>
              <w:keepNext w:val="0"/>
            </w:pPr>
            <w:r w:rsidRPr="000B237A">
              <w:t xml:space="preserve">Report </w:t>
            </w:r>
            <w:r w:rsidRPr="000B237A">
              <w:rPr>
                <w:b/>
                <w:i/>
              </w:rPr>
              <w:t>Commercial (non-financial) entities</w:t>
            </w:r>
            <w:r w:rsidR="007E3D0D" w:rsidRPr="000B237A">
              <w:t>.</w:t>
            </w:r>
          </w:p>
          <w:p w14:paraId="36F9E991"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 xml:space="preserve">This is the value, as at the relevant date, of direct, indirect and synthetic equity exposures, guarantees and other capital support in non-financial </w:t>
            </w:r>
            <w:r w:rsidRPr="000B237A">
              <w:rPr>
                <w:snapToGrid w:val="0"/>
                <w:sz w:val="24"/>
                <w:szCs w:val="24"/>
                <w:lang w:eastAsia="en-US"/>
              </w:rPr>
              <w:lastRenderedPageBreak/>
              <w:t>institutions (i.e. entities that do not meet the definition of ‘financial institution’ in APS 001) held by the reporting entity.</w:t>
            </w:r>
            <w:r w:rsidRPr="000B237A">
              <w:rPr>
                <w:snapToGrid w:val="0"/>
                <w:sz w:val="24"/>
                <w:szCs w:val="24"/>
                <w:vertAlign w:val="superscript"/>
                <w:lang w:eastAsia="en-US"/>
              </w:rPr>
              <w:footnoteReference w:id="8"/>
            </w:r>
          </w:p>
          <w:p w14:paraId="2C821E64"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exposures where:</w:t>
            </w:r>
          </w:p>
          <w:p w14:paraId="16D4BD72" w14:textId="77777777" w:rsidR="00E606EB" w:rsidRPr="000B237A" w:rsidRDefault="00E606EB" w:rsidP="00397CA2">
            <w:pPr>
              <w:numPr>
                <w:ilvl w:val="0"/>
                <w:numId w:val="24"/>
              </w:numPr>
              <w:spacing w:after="240"/>
              <w:ind w:left="567" w:hanging="567"/>
              <w:jc w:val="both"/>
              <w:rPr>
                <w:sz w:val="24"/>
                <w:szCs w:val="24"/>
              </w:rPr>
            </w:pPr>
            <w:r w:rsidRPr="000B237A">
              <w:rPr>
                <w:sz w:val="24"/>
                <w:szCs w:val="24"/>
              </w:rPr>
              <w:t>the equity exposure is acquired through underwriting of a new equity instrument and the equity instrument is disposed of within five days of the date of issue. If the equity instrument is not disposed of within five days of issuance, it must be reported; or</w:t>
            </w:r>
          </w:p>
          <w:p w14:paraId="7A746D17" w14:textId="77777777" w:rsidR="00E606EB" w:rsidRPr="000B237A" w:rsidRDefault="00E606EB" w:rsidP="00397CA2">
            <w:pPr>
              <w:numPr>
                <w:ilvl w:val="0"/>
                <w:numId w:val="24"/>
              </w:numPr>
              <w:spacing w:after="240"/>
              <w:ind w:left="567" w:hanging="567"/>
              <w:jc w:val="both"/>
              <w:rPr>
                <w:sz w:val="24"/>
                <w:szCs w:val="24"/>
              </w:rPr>
            </w:pPr>
            <w:r w:rsidRPr="000B237A">
              <w:rPr>
                <w:sz w:val="24"/>
                <w:szCs w:val="24"/>
              </w:rPr>
              <w:t>the equity exposure or other capital investment is held under a legal agreement on behalf of:</w:t>
            </w:r>
          </w:p>
          <w:p w14:paraId="5F8A11C6" w14:textId="77777777" w:rsidR="00E606EB" w:rsidRPr="000B237A" w:rsidRDefault="00E606EB" w:rsidP="00397CA2">
            <w:pPr>
              <w:pStyle w:val="ListParagraph"/>
              <w:numPr>
                <w:ilvl w:val="0"/>
                <w:numId w:val="35"/>
              </w:numPr>
              <w:spacing w:after="240"/>
              <w:jc w:val="both"/>
              <w:rPr>
                <w:snapToGrid w:val="0"/>
                <w:sz w:val="24"/>
                <w:szCs w:val="24"/>
                <w:lang w:eastAsia="en-US"/>
              </w:rPr>
            </w:pPr>
            <w:r w:rsidRPr="000B237A">
              <w:rPr>
                <w:snapToGrid w:val="0"/>
                <w:sz w:val="24"/>
                <w:szCs w:val="24"/>
                <w:lang w:eastAsia="en-US"/>
              </w:rPr>
              <w:t xml:space="preserve">at Level 1 - an external third party, even if held in the name of the reporting entity; </w:t>
            </w:r>
          </w:p>
          <w:p w14:paraId="4ED8D409" w14:textId="77777777" w:rsidR="00E606EB" w:rsidRPr="000B237A" w:rsidRDefault="00E606EB" w:rsidP="00397CA2">
            <w:pPr>
              <w:pStyle w:val="ListParagraph"/>
              <w:numPr>
                <w:ilvl w:val="0"/>
                <w:numId w:val="35"/>
              </w:numPr>
              <w:spacing w:after="240"/>
              <w:jc w:val="both"/>
              <w:rPr>
                <w:snapToGrid w:val="0"/>
                <w:sz w:val="24"/>
                <w:szCs w:val="24"/>
                <w:lang w:eastAsia="en-US"/>
              </w:rPr>
            </w:pPr>
            <w:r w:rsidRPr="000B237A">
              <w:rPr>
                <w:snapToGrid w:val="0"/>
                <w:sz w:val="24"/>
                <w:szCs w:val="24"/>
                <w:lang w:eastAsia="en-US"/>
              </w:rPr>
              <w:t>at Level 2 - a party outside the Level 2 consolidated group, even if held in the name of the reporting entity (or another member of its Level 2 consolidated group); or</w:t>
            </w:r>
          </w:p>
          <w:p w14:paraId="06140F62" w14:textId="6F4B47D1" w:rsidR="00E606EB" w:rsidRPr="000B237A" w:rsidRDefault="00E606EB" w:rsidP="00397CA2">
            <w:pPr>
              <w:numPr>
                <w:ilvl w:val="0"/>
                <w:numId w:val="24"/>
              </w:numPr>
              <w:spacing w:after="240"/>
              <w:ind w:left="567" w:hanging="567"/>
              <w:jc w:val="both"/>
            </w:pPr>
            <w:r w:rsidRPr="000B237A">
              <w:rPr>
                <w:sz w:val="24"/>
                <w:szCs w:val="24"/>
              </w:rPr>
              <w:t>the equity exposure or other capital investment is held on the ADI’s trading book.</w:t>
            </w:r>
          </w:p>
        </w:tc>
      </w:tr>
      <w:tr w:rsidR="000B237A" w:rsidRPr="000B237A" w14:paraId="63B2E8AB" w14:textId="77777777" w:rsidTr="2CC72954">
        <w:trPr>
          <w:trHeight w:val="300"/>
        </w:trPr>
        <w:tc>
          <w:tcPr>
            <w:tcW w:w="1701" w:type="dxa"/>
          </w:tcPr>
          <w:p w14:paraId="271C9025" w14:textId="6A1B1E4C" w:rsidR="000A5209" w:rsidRPr="000B237A" w:rsidRDefault="000A5209" w:rsidP="00321E21">
            <w:pPr>
              <w:pStyle w:val="Tabletext"/>
              <w:keepNext w:val="0"/>
              <w:rPr>
                <w:b/>
              </w:rPr>
            </w:pPr>
            <w:r w:rsidRPr="000B237A">
              <w:rPr>
                <w:b/>
              </w:rPr>
              <w:lastRenderedPageBreak/>
              <w:t xml:space="preserve">Item </w:t>
            </w:r>
            <w:r w:rsidR="00134C77" w:rsidRPr="000B237A">
              <w:rPr>
                <w:b/>
              </w:rPr>
              <w:t>1.1.</w:t>
            </w:r>
            <w:r w:rsidRPr="000B237A">
              <w:rPr>
                <w:b/>
              </w:rPr>
              <w:t>2.15.3</w:t>
            </w:r>
          </w:p>
        </w:tc>
        <w:tc>
          <w:tcPr>
            <w:tcW w:w="7366" w:type="dxa"/>
          </w:tcPr>
          <w:p w14:paraId="3C930682" w14:textId="37BA4357" w:rsidR="000A5209" w:rsidRPr="000B237A" w:rsidRDefault="00E606EB" w:rsidP="00321E21">
            <w:pPr>
              <w:pStyle w:val="Tabletext"/>
              <w:keepNext w:val="0"/>
            </w:pPr>
            <w:r w:rsidRPr="000B237A">
              <w:t xml:space="preserve">Report </w:t>
            </w:r>
            <w:r w:rsidRPr="000B237A">
              <w:rPr>
                <w:b/>
                <w:i/>
              </w:rPr>
              <w:t>Non-consolidated subsidiaries (Level 2 only)</w:t>
            </w:r>
            <w:r w:rsidR="007E3D0D" w:rsidRPr="000B237A">
              <w:t>.</w:t>
            </w:r>
          </w:p>
          <w:p w14:paraId="4890D59B" w14:textId="6A612D58" w:rsidR="00E606EB" w:rsidRPr="000B237A" w:rsidRDefault="00E606EB" w:rsidP="00321E21">
            <w:pPr>
              <w:pStyle w:val="Tabletext"/>
              <w:keepNext w:val="0"/>
            </w:pPr>
            <w:r w:rsidRPr="000B237A">
              <w:t xml:space="preserve">This is the value, as at the relevant date, of direct, indirect and synthetic equity exposures, guarantees and other capital support in non-consolidated subsidiaries, whether regulated or unregulated, as defined in Attachment B of APS 001. </w:t>
            </w:r>
          </w:p>
          <w:p w14:paraId="0DD29BE2" w14:textId="53D66249" w:rsidR="00374FF3" w:rsidRPr="000B237A" w:rsidRDefault="00374FF3" w:rsidP="00321E21">
            <w:pPr>
              <w:pStyle w:val="Tabletext"/>
              <w:keepNext w:val="0"/>
            </w:pPr>
            <w:r w:rsidRPr="000B237A">
              <w:t xml:space="preserve">Report this value only when reporting at </w:t>
            </w:r>
            <w:r w:rsidR="007E3D0D" w:rsidRPr="000B237A">
              <w:t>L</w:t>
            </w:r>
            <w:r w:rsidRPr="000B237A">
              <w:t>evel 2</w:t>
            </w:r>
            <w:r w:rsidR="007E3D0D" w:rsidRPr="000B237A">
              <w:t>.</w:t>
            </w:r>
          </w:p>
        </w:tc>
      </w:tr>
      <w:tr w:rsidR="000B237A" w:rsidRPr="000B237A" w14:paraId="235FD4A3" w14:textId="77777777" w:rsidTr="2CC72954">
        <w:trPr>
          <w:trHeight w:val="300"/>
        </w:trPr>
        <w:tc>
          <w:tcPr>
            <w:tcW w:w="1701" w:type="dxa"/>
          </w:tcPr>
          <w:p w14:paraId="16704D25" w14:textId="6A76191F" w:rsidR="00966DF3" w:rsidRPr="000B237A" w:rsidRDefault="00966DF3" w:rsidP="00321E21">
            <w:pPr>
              <w:pStyle w:val="Tabletext"/>
              <w:keepNext w:val="0"/>
              <w:rPr>
                <w:b/>
              </w:rPr>
            </w:pPr>
            <w:r w:rsidRPr="000B237A">
              <w:rPr>
                <w:b/>
              </w:rPr>
              <w:t xml:space="preserve">Item </w:t>
            </w:r>
            <w:r w:rsidR="00134C77" w:rsidRPr="000B237A">
              <w:rPr>
                <w:b/>
              </w:rPr>
              <w:t>1.1.</w:t>
            </w:r>
            <w:r w:rsidRPr="000B237A">
              <w:rPr>
                <w:b/>
              </w:rPr>
              <w:t>2.</w:t>
            </w:r>
            <w:r w:rsidR="001B2C0D" w:rsidRPr="000B237A">
              <w:rPr>
                <w:b/>
              </w:rPr>
              <w:t>16</w:t>
            </w:r>
          </w:p>
        </w:tc>
        <w:tc>
          <w:tcPr>
            <w:tcW w:w="7366" w:type="dxa"/>
          </w:tcPr>
          <w:p w14:paraId="67A21522" w14:textId="60BB0738" w:rsidR="001B2C0D" w:rsidRPr="000B237A" w:rsidRDefault="00966DF3" w:rsidP="00321E21">
            <w:pPr>
              <w:pStyle w:val="Tabletext"/>
              <w:keepNext w:val="0"/>
            </w:pPr>
            <w:r w:rsidRPr="000B237A">
              <w:t xml:space="preserve">Report </w:t>
            </w:r>
            <w:r w:rsidRPr="000B237A">
              <w:rPr>
                <w:b/>
                <w:i/>
              </w:rPr>
              <w:t>Adjustments for equity investments in subsidiaries above threshold</w:t>
            </w:r>
            <w:r w:rsidR="001B2C0D" w:rsidRPr="000B237A">
              <w:rPr>
                <w:b/>
                <w:i/>
              </w:rPr>
              <w:t xml:space="preserve"> </w:t>
            </w:r>
            <w:r w:rsidR="001B2C0D" w:rsidRPr="000B237A">
              <w:t>as per APS 111</w:t>
            </w:r>
            <w:r w:rsidR="007E3D0D" w:rsidRPr="000B237A">
              <w:t>.</w:t>
            </w:r>
          </w:p>
          <w:p w14:paraId="3E024DCF" w14:textId="0EFA3FD1" w:rsidR="00C75908" w:rsidRPr="000B237A" w:rsidRDefault="00D850A9" w:rsidP="00321E21">
            <w:pPr>
              <w:pStyle w:val="Tabletext"/>
              <w:keepNext w:val="0"/>
            </w:pPr>
            <w:r w:rsidRPr="000B237A">
              <w:t>Report amount</w:t>
            </w:r>
            <w:r w:rsidR="002574AB" w:rsidRPr="000B237A">
              <w:t>s</w:t>
            </w:r>
            <w:r w:rsidRPr="000B237A">
              <w:t xml:space="preserve"> above the</w:t>
            </w:r>
            <w:r w:rsidR="00563663" w:rsidRPr="000B237A">
              <w:t xml:space="preserve"> threshold here. Amounts below the threshold are to be included in RWA Section B.</w:t>
            </w:r>
          </w:p>
          <w:p w14:paraId="6D4C4E2C" w14:textId="69E4ADDD" w:rsidR="00966DF3" w:rsidRPr="000B237A" w:rsidRDefault="00374FF3" w:rsidP="00321E21">
            <w:pPr>
              <w:pStyle w:val="Tabletext"/>
              <w:keepNext w:val="0"/>
            </w:pPr>
            <w:r w:rsidRPr="000B237A">
              <w:t xml:space="preserve">Report this value only when reporting at </w:t>
            </w:r>
            <w:r w:rsidR="007E3D0D" w:rsidRPr="000B237A">
              <w:t>L</w:t>
            </w:r>
            <w:r w:rsidRPr="000B237A">
              <w:t>evel 1</w:t>
            </w:r>
            <w:r w:rsidR="007E3D0D" w:rsidRPr="000B237A">
              <w:t>.</w:t>
            </w:r>
          </w:p>
        </w:tc>
      </w:tr>
      <w:tr w:rsidR="000B237A" w:rsidRPr="000B237A" w14:paraId="3036B9C5" w14:textId="77777777" w:rsidTr="2CC72954">
        <w:trPr>
          <w:trHeight w:val="300"/>
        </w:trPr>
        <w:tc>
          <w:tcPr>
            <w:tcW w:w="1701" w:type="dxa"/>
          </w:tcPr>
          <w:p w14:paraId="4A8CE3F2" w14:textId="0EE11F3A"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2.1</w:t>
            </w:r>
            <w:r w:rsidR="001B2C0D" w:rsidRPr="000B237A">
              <w:rPr>
                <w:b/>
              </w:rPr>
              <w:t>7</w:t>
            </w:r>
          </w:p>
        </w:tc>
        <w:tc>
          <w:tcPr>
            <w:tcW w:w="7366" w:type="dxa"/>
          </w:tcPr>
          <w:p w14:paraId="4F24A9CD" w14:textId="3C74A925" w:rsidR="000A5209" w:rsidRPr="000B237A" w:rsidRDefault="00E606EB" w:rsidP="00321E21">
            <w:pPr>
              <w:pStyle w:val="Tabletext"/>
              <w:keepNext w:val="0"/>
              <w:rPr>
                <w:rFonts w:ascii="Arial" w:hAnsi="Arial"/>
              </w:rPr>
            </w:pPr>
            <w:r w:rsidRPr="000B237A">
              <w:t xml:space="preserve">Report </w:t>
            </w:r>
            <w:r w:rsidRPr="000B237A">
              <w:rPr>
                <w:b/>
                <w:i/>
              </w:rPr>
              <w:t>Guarantees or credit derivatives that provide for a materiality threshold</w:t>
            </w:r>
            <w:r w:rsidR="007E3D0D" w:rsidRPr="000B237A">
              <w:t>.</w:t>
            </w:r>
          </w:p>
          <w:p w14:paraId="1A119967" w14:textId="42D04529" w:rsidR="00E606EB" w:rsidRPr="000B237A" w:rsidRDefault="00E606EB" w:rsidP="00321E21">
            <w:pPr>
              <w:pStyle w:val="Tabletext"/>
              <w:keepNext w:val="0"/>
            </w:pPr>
            <w:r w:rsidRPr="000B237A">
              <w:t>This is the value, as at the relevant date, of any guarantee, or credit derivative covering a credit exposure of the ADI, that provides for a materiality threshold below which no payment will be made in the event of a loss (refer to APS 112 for limits on the amounts an ADI is required to deduct).</w:t>
            </w:r>
          </w:p>
        </w:tc>
      </w:tr>
      <w:tr w:rsidR="000B237A" w:rsidRPr="000B237A" w14:paraId="46614B90" w14:textId="77777777" w:rsidTr="2CC72954">
        <w:trPr>
          <w:trHeight w:val="300"/>
        </w:trPr>
        <w:tc>
          <w:tcPr>
            <w:tcW w:w="1701" w:type="dxa"/>
          </w:tcPr>
          <w:p w14:paraId="45856D86" w14:textId="06CEC6F1" w:rsidR="000A5209" w:rsidRPr="000B237A" w:rsidRDefault="000A5209" w:rsidP="00321E21">
            <w:pPr>
              <w:pStyle w:val="Tabletext"/>
              <w:keepNext w:val="0"/>
              <w:rPr>
                <w:b/>
              </w:rPr>
            </w:pPr>
            <w:r w:rsidRPr="000B237A">
              <w:rPr>
                <w:b/>
              </w:rPr>
              <w:lastRenderedPageBreak/>
              <w:t xml:space="preserve">Item </w:t>
            </w:r>
            <w:r w:rsidR="00134C77" w:rsidRPr="000B237A">
              <w:rPr>
                <w:b/>
              </w:rPr>
              <w:t>1.1.</w:t>
            </w:r>
            <w:r w:rsidRPr="000B237A">
              <w:rPr>
                <w:b/>
              </w:rPr>
              <w:t>2.1</w:t>
            </w:r>
            <w:r w:rsidR="001B2C0D" w:rsidRPr="000B237A">
              <w:rPr>
                <w:b/>
              </w:rPr>
              <w:t>8</w:t>
            </w:r>
          </w:p>
        </w:tc>
        <w:tc>
          <w:tcPr>
            <w:tcW w:w="7366" w:type="dxa"/>
          </w:tcPr>
          <w:p w14:paraId="75A53DD0" w14:textId="6289CF00"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Non-repayable loans advanced by the ADI under APRA's certified industry support arrangements</w:t>
            </w:r>
            <w:r w:rsidR="007E3D0D" w:rsidRPr="000B237A">
              <w:t>.</w:t>
            </w:r>
          </w:p>
          <w:p w14:paraId="2AC799BA" w14:textId="3F47B11C" w:rsidR="00B44EDB" w:rsidRPr="000B237A" w:rsidRDefault="00B44EDB" w:rsidP="00321E21">
            <w:pPr>
              <w:pStyle w:val="Tabletext"/>
              <w:keepNext w:val="0"/>
            </w:pPr>
            <w:r w:rsidRPr="000B237A">
              <w:t>This is the value, as at the relevant date, of non-repayable loans advanced by the reporting entity under APRA's certified industry support arrangements.</w:t>
            </w:r>
          </w:p>
        </w:tc>
      </w:tr>
      <w:tr w:rsidR="000B237A" w:rsidRPr="000B237A" w14:paraId="30AE0727" w14:textId="77777777" w:rsidTr="2CC72954">
        <w:trPr>
          <w:trHeight w:val="300"/>
        </w:trPr>
        <w:tc>
          <w:tcPr>
            <w:tcW w:w="1701" w:type="dxa"/>
          </w:tcPr>
          <w:p w14:paraId="5DAC8BBB" w14:textId="6F15637E"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2.1</w:t>
            </w:r>
            <w:r w:rsidR="001B2C0D" w:rsidRPr="000B237A">
              <w:rPr>
                <w:b/>
              </w:rPr>
              <w:t>9</w:t>
            </w:r>
          </w:p>
        </w:tc>
        <w:tc>
          <w:tcPr>
            <w:tcW w:w="7366" w:type="dxa"/>
          </w:tcPr>
          <w:p w14:paraId="1F51DF09" w14:textId="5BD715AE"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All other adjustments relating to securitisation</w:t>
            </w:r>
            <w:r w:rsidR="007E3D0D" w:rsidRPr="000B237A">
              <w:t>.</w:t>
            </w:r>
          </w:p>
          <w:p w14:paraId="3F796F42" w14:textId="70EC6CC8" w:rsidR="00B44EDB" w:rsidRPr="000B237A" w:rsidRDefault="00B44EDB" w:rsidP="00321E21">
            <w:pPr>
              <w:pStyle w:val="Tabletext"/>
              <w:keepNext w:val="0"/>
            </w:pPr>
            <w:r w:rsidRPr="000B237A">
              <w:t xml:space="preserve">Include all other adjustments relating to securitisation that have not been reported at items </w:t>
            </w:r>
            <w:r w:rsidR="009F3C24" w:rsidRPr="000B237A">
              <w:t>1.1.</w:t>
            </w:r>
            <w:r w:rsidRPr="000B237A">
              <w:t xml:space="preserve">2.6.5 or </w:t>
            </w:r>
            <w:r w:rsidR="009F3C24" w:rsidRPr="000B237A">
              <w:t>1.1.</w:t>
            </w:r>
            <w:r w:rsidRPr="000B237A">
              <w:t>2.10.</w:t>
            </w:r>
          </w:p>
        </w:tc>
      </w:tr>
      <w:tr w:rsidR="000B237A" w:rsidRPr="000B237A" w14:paraId="20F20F0F" w14:textId="77777777" w:rsidTr="2CC72954">
        <w:trPr>
          <w:trHeight w:val="300"/>
        </w:trPr>
        <w:tc>
          <w:tcPr>
            <w:tcW w:w="1701" w:type="dxa"/>
          </w:tcPr>
          <w:p w14:paraId="2CBC2E56" w14:textId="2879934A"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w:t>
            </w:r>
            <w:r w:rsidR="001B2C0D" w:rsidRPr="000B237A">
              <w:rPr>
                <w:b/>
              </w:rPr>
              <w:t>20</w:t>
            </w:r>
          </w:p>
        </w:tc>
        <w:tc>
          <w:tcPr>
            <w:tcW w:w="7366" w:type="dxa"/>
          </w:tcPr>
          <w:p w14:paraId="1F9CC7F2" w14:textId="65679684"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Shortfall in provisions for credit losses</w:t>
            </w:r>
            <w:r w:rsidR="007E3D0D" w:rsidRPr="000B237A">
              <w:t>.</w:t>
            </w:r>
          </w:p>
          <w:p w14:paraId="0649B2CF" w14:textId="77777777" w:rsidR="00B44EDB" w:rsidRPr="000B237A" w:rsidRDefault="00B44EDB" w:rsidP="00321E21">
            <w:pPr>
              <w:spacing w:after="240"/>
              <w:jc w:val="both"/>
              <w:rPr>
                <w:sz w:val="24"/>
                <w:szCs w:val="24"/>
              </w:rPr>
            </w:pPr>
            <w:r w:rsidRPr="000B237A">
              <w:rPr>
                <w:sz w:val="24"/>
                <w:szCs w:val="24"/>
              </w:rPr>
              <w:t>This item only applies to ADIs with IRB approval. It is a derived field based on the amounts reported under Eligible provisions in Section D: Memorandum items of this form.</w:t>
            </w:r>
          </w:p>
          <w:p w14:paraId="545D588F" w14:textId="77777777" w:rsidR="00B44EDB" w:rsidRPr="000B237A" w:rsidRDefault="00B44EDB" w:rsidP="00321E21">
            <w:pPr>
              <w:spacing w:after="240"/>
              <w:jc w:val="both"/>
              <w:rPr>
                <w:sz w:val="24"/>
                <w:szCs w:val="24"/>
              </w:rPr>
            </w:pPr>
            <w:r w:rsidRPr="000B237A">
              <w:rPr>
                <w:sz w:val="24"/>
                <w:szCs w:val="24"/>
              </w:rPr>
              <w:t>An ADI using the IRB approach to credit risk must compare:</w:t>
            </w:r>
          </w:p>
          <w:p w14:paraId="1C1B49FB" w14:textId="77777777" w:rsidR="00B44EDB" w:rsidRPr="000B237A" w:rsidRDefault="00B44EDB" w:rsidP="00397CA2">
            <w:pPr>
              <w:pStyle w:val="ListParagraph"/>
              <w:numPr>
                <w:ilvl w:val="0"/>
                <w:numId w:val="35"/>
              </w:numPr>
              <w:spacing w:after="240"/>
              <w:ind w:left="454"/>
              <w:jc w:val="both"/>
              <w:rPr>
                <w:sz w:val="24"/>
                <w:szCs w:val="24"/>
              </w:rPr>
            </w:pPr>
            <w:r w:rsidRPr="000B237A">
              <w:rPr>
                <w:sz w:val="24"/>
                <w:szCs w:val="24"/>
              </w:rPr>
              <w:t>the total expected loss (EL) amount (before any tax effects) for non-defaulted IRB exposures to the total eligible provisions (including any associated DTA) for non-defaulted IRB exposures; and</w:t>
            </w:r>
          </w:p>
          <w:p w14:paraId="5DF1E877" w14:textId="77777777" w:rsidR="00B44EDB" w:rsidRPr="000B237A" w:rsidRDefault="00B44EDB" w:rsidP="00397CA2">
            <w:pPr>
              <w:pStyle w:val="ListParagraph"/>
              <w:numPr>
                <w:ilvl w:val="0"/>
                <w:numId w:val="35"/>
              </w:numPr>
              <w:spacing w:after="240"/>
              <w:ind w:left="454"/>
              <w:jc w:val="both"/>
              <w:rPr>
                <w:sz w:val="24"/>
                <w:szCs w:val="24"/>
              </w:rPr>
            </w:pPr>
            <w:r w:rsidRPr="000B237A">
              <w:rPr>
                <w:sz w:val="24"/>
                <w:szCs w:val="24"/>
              </w:rPr>
              <w:t>the total EL amount (before any tax effects) for defaulted IRB exposures to the total eligible provisions (including any associated DTA) for defaulted IRB exposures.</w:t>
            </w:r>
          </w:p>
          <w:p w14:paraId="4A4A56D5" w14:textId="2470059C" w:rsidR="00B44EDB" w:rsidRPr="000B237A" w:rsidRDefault="00B44EDB" w:rsidP="00321E21">
            <w:pPr>
              <w:pStyle w:val="Tabletext"/>
              <w:keepNext w:val="0"/>
            </w:pPr>
            <w:r w:rsidRPr="000B237A">
              <w:t>In both cases, where the EL amount is higher than the eligible provisions, the difference must be deducted from Common Equity Tier 1 Capital.</w:t>
            </w:r>
          </w:p>
        </w:tc>
      </w:tr>
      <w:tr w:rsidR="334A0097" w14:paraId="57DE05F8" w14:textId="77777777" w:rsidTr="334A0097">
        <w:trPr>
          <w:trHeight w:val="300"/>
          <w:ins w:id="39" w:author="George Zhang" w:date="2024-10-09T00:43:00Z"/>
        </w:trPr>
        <w:tc>
          <w:tcPr>
            <w:tcW w:w="1701" w:type="dxa"/>
          </w:tcPr>
          <w:p w14:paraId="2C404401" w14:textId="6B976855" w:rsidR="334A0097" w:rsidRDefault="174136C1" w:rsidP="00952A8A">
            <w:pPr>
              <w:pStyle w:val="Tabletext"/>
              <w:rPr>
                <w:b/>
                <w:bCs/>
              </w:rPr>
            </w:pPr>
            <w:ins w:id="40" w:author="George Zhang" w:date="2024-10-09T00:43:00Z">
              <w:r w:rsidRPr="69A0E308">
                <w:rPr>
                  <w:b/>
                  <w:bCs/>
                </w:rPr>
                <w:t>Item 1.1.2.</w:t>
              </w:r>
              <w:r w:rsidRPr="26A237C0">
                <w:rPr>
                  <w:b/>
                  <w:bCs/>
                </w:rPr>
                <w:t>21</w:t>
              </w:r>
            </w:ins>
          </w:p>
        </w:tc>
        <w:tc>
          <w:tcPr>
            <w:tcW w:w="7366" w:type="dxa"/>
          </w:tcPr>
          <w:p w14:paraId="62BA4A5F" w14:textId="279C3DBF" w:rsidR="687EF352" w:rsidRDefault="001E5EA2" w:rsidP="271EF0C5">
            <w:pPr>
              <w:pStyle w:val="Tabletext"/>
              <w:keepNext w:val="0"/>
              <w:rPr>
                <w:ins w:id="41" w:author="George Zhang" w:date="2024-10-09T00:45:00Z" w16du:dateUtc="2024-10-09T00:45:37Z"/>
                <w:b/>
                <w:bCs/>
                <w:i/>
                <w:iCs/>
              </w:rPr>
            </w:pPr>
            <w:ins w:id="42" w:author="George Zhang" w:date="2024-10-09T11:57:00Z" w16du:dateUtc="2024-10-09T00:57:00Z">
              <w:r>
                <w:t xml:space="preserve">Report </w:t>
              </w:r>
            </w:ins>
            <w:ins w:id="43" w:author="George Zhang" w:date="2024-10-09T00:45:00Z">
              <w:r w:rsidR="687EF352" w:rsidRPr="271EF0C5">
                <w:rPr>
                  <w:b/>
                  <w:bCs/>
                  <w:i/>
                  <w:iCs/>
                </w:rPr>
                <w:t>Unrealised losses for securities in liquid asset portfolio that are not measured at fair value</w:t>
              </w:r>
            </w:ins>
          </w:p>
          <w:p w14:paraId="1F1F9B86" w14:textId="613A18BD" w:rsidR="00FE69C7" w:rsidRDefault="00FE69C7" w:rsidP="00FE69C7">
            <w:pPr>
              <w:pStyle w:val="Tabletext"/>
              <w:rPr>
                <w:ins w:id="44" w:author="George Zhang" w:date="2024-10-09T11:51:00Z" w16du:dateUtc="2024-10-09T00:51:00Z"/>
              </w:rPr>
            </w:pPr>
            <w:ins w:id="45" w:author="George Zhang" w:date="2024-10-09T11:51:00Z" w16du:dateUtc="2024-10-09T00:51:00Z">
              <w:r>
                <w:t xml:space="preserve">An ADI must measure and report the amount of the cumulative unrealised </w:t>
              </w:r>
              <w:commentRangeStart w:id="46"/>
              <w:commentRangeStart w:id="47"/>
              <w:r>
                <w:t>fair value losses for liquid assets that are not measured at fair value</w:t>
              </w:r>
            </w:ins>
            <w:commentRangeEnd w:id="46"/>
            <w:r w:rsidR="00FB5BF2">
              <w:rPr>
                <w:rStyle w:val="CommentReference"/>
              </w:rPr>
              <w:commentReference w:id="46"/>
            </w:r>
            <w:commentRangeEnd w:id="47"/>
            <w:r>
              <w:rPr>
                <w:rStyle w:val="CommentReference"/>
              </w:rPr>
              <w:commentReference w:id="47"/>
            </w:r>
            <w:ins w:id="48" w:author="George Zhang" w:date="2024-10-09T11:51:00Z" w16du:dateUtc="2024-10-09T00:51:00Z">
              <w:r>
                <w:t xml:space="preserve">, and deduct this amount from Common Equity Tier 1 Capital. </w:t>
              </w:r>
              <w:commentRangeStart w:id="49"/>
              <w:commentRangeStart w:id="50"/>
              <w:r>
                <w:t>Unrealised fair value gains on liquid assets can offset unrealised fair value losses at a financial instrument level</w:t>
              </w:r>
            </w:ins>
            <w:commentRangeEnd w:id="49"/>
            <w:r w:rsidR="002023B8">
              <w:rPr>
                <w:rStyle w:val="CommentReference"/>
              </w:rPr>
              <w:commentReference w:id="49"/>
            </w:r>
            <w:commentRangeEnd w:id="50"/>
            <w:r>
              <w:rPr>
                <w:rStyle w:val="CommentReference"/>
              </w:rPr>
              <w:commentReference w:id="50"/>
            </w:r>
            <w:ins w:id="51" w:author="George Zhang" w:date="2024-10-09T11:51:00Z" w16du:dateUtc="2024-10-09T00:51:00Z">
              <w:r>
                <w:t>.</w:t>
              </w:r>
            </w:ins>
          </w:p>
          <w:p w14:paraId="4D489216" w14:textId="30309F6E" w:rsidR="334A0097" w:rsidRDefault="00FE69C7" w:rsidP="00FE69C7">
            <w:pPr>
              <w:pStyle w:val="Tabletext"/>
              <w:keepNext w:val="0"/>
            </w:pPr>
            <w:ins w:id="52" w:author="George Zhang" w:date="2024-10-09T11:51:00Z" w16du:dateUtc="2024-10-09T00:51:00Z">
              <w:r>
                <w:t>ADIs</w:t>
              </w:r>
            </w:ins>
            <w:ins w:id="53" w:author="George Zhang" w:date="2024-10-09T11:53:00Z" w16du:dateUtc="2024-10-09T00:53:00Z">
              <w:r w:rsidR="00CD25C3">
                <w:t xml:space="preserve"> must</w:t>
              </w:r>
            </w:ins>
            <w:ins w:id="54" w:author="George Zhang" w:date="2024-10-09T11:51:00Z" w16du:dateUtc="2024-10-09T00:51:00Z">
              <w:r>
                <w:t xml:space="preserve"> enter the unrealised loss number as a positive number</w:t>
              </w:r>
            </w:ins>
            <w:ins w:id="55" w:author="George Zhang" w:date="2024-10-09T11:53:00Z" w16du:dateUtc="2024-10-09T00:53:00Z">
              <w:r w:rsidR="002F1E04">
                <w:t xml:space="preserve">, </w:t>
              </w:r>
            </w:ins>
            <w:ins w:id="56" w:author="George Zhang" w:date="2024-10-09T11:54:00Z" w16du:dateUtc="2024-10-09T00:54:00Z">
              <w:r w:rsidR="00DD39E1">
                <w:t xml:space="preserve">and </w:t>
              </w:r>
            </w:ins>
            <w:ins w:id="57" w:author="George Zhang" w:date="2024-10-09T12:01:00Z" w16du:dateUtc="2024-10-09T01:01:00Z">
              <w:r w:rsidR="00D71B5C">
                <w:t>zero</w:t>
              </w:r>
            </w:ins>
            <w:ins w:id="58" w:author="George Zhang" w:date="2024-10-09T11:53:00Z" w16du:dateUtc="2024-10-09T00:53:00Z">
              <w:r w:rsidR="00153EB8">
                <w:t xml:space="preserve"> </w:t>
              </w:r>
              <w:commentRangeStart w:id="59"/>
              <w:commentRangeStart w:id="60"/>
              <w:r w:rsidR="00153EB8">
                <w:t>for a</w:t>
              </w:r>
              <w:r w:rsidR="00DA6764">
                <w:t>ny unrealised gain</w:t>
              </w:r>
            </w:ins>
            <w:ins w:id="61" w:author="George Zhang" w:date="2024-10-09T11:55:00Z" w16du:dateUtc="2024-10-09T00:55:00Z">
              <w:r w:rsidR="00C32CB5">
                <w:t xml:space="preserve"> </w:t>
              </w:r>
            </w:ins>
            <w:ins w:id="62" w:author="George Zhang" w:date="2024-10-09T11:56:00Z" w16du:dateUtc="2024-10-09T00:56:00Z">
              <w:r w:rsidR="00421EEF">
                <w:t>in liquid asset</w:t>
              </w:r>
            </w:ins>
            <w:ins w:id="63" w:author="George Zhang" w:date="2024-10-09T11:55:00Z" w16du:dateUtc="2024-10-09T00:55:00Z">
              <w:r w:rsidR="00C32CB5">
                <w:t xml:space="preserve"> portfolio</w:t>
              </w:r>
            </w:ins>
            <w:commentRangeEnd w:id="59"/>
            <w:ins w:id="64" w:author="George Zhang" w:date="2024-11-18T04:04:00Z">
              <w:r w:rsidR="7C783C93">
                <w:t xml:space="preserve"> or </w:t>
              </w:r>
            </w:ins>
            <w:ins w:id="65" w:author="George Zhang" w:date="2024-11-18T04:05:00Z">
              <w:r w:rsidR="7C783C93">
                <w:t>if</w:t>
              </w:r>
            </w:ins>
            <w:ins w:id="66" w:author="Greg Matsin" w:date="2024-11-19T11:03:00Z" w16du:dateUtc="2024-11-19T01:03:00Z">
              <w:r w:rsidR="7C783C93">
                <w:t xml:space="preserve"> </w:t>
              </w:r>
              <w:r w:rsidR="00990059">
                <w:t>an</w:t>
              </w:r>
            </w:ins>
            <w:ins w:id="67" w:author="Greg Matsin" w:date="2024-11-19T11:04:00Z" w16du:dateUtc="2024-11-19T01:04:00Z">
              <w:r w:rsidR="00990059">
                <w:t>y</w:t>
              </w:r>
            </w:ins>
            <w:ins w:id="68" w:author="George Zhang" w:date="2024-11-18T04:05:00Z">
              <w:r w:rsidR="7C783C93">
                <w:t xml:space="preserve"> unrealised loss</w:t>
              </w:r>
            </w:ins>
            <w:ins w:id="69" w:author="George Zhang" w:date="2024-11-18T04:08:00Z">
              <w:r w:rsidR="7D2C5E5A">
                <w:t xml:space="preserve"> </w:t>
              </w:r>
            </w:ins>
            <w:ins w:id="70" w:author="Greg Matsin" w:date="2024-11-19T11:03:00Z" w16du:dateUtc="2024-11-19T01:03:00Z">
              <w:r w:rsidR="00990059">
                <w:t>is</w:t>
              </w:r>
              <w:r w:rsidR="7D2C5E5A">
                <w:t xml:space="preserve"> </w:t>
              </w:r>
            </w:ins>
            <w:ins w:id="71" w:author="George Zhang" w:date="2024-11-18T04:08:00Z">
              <w:r w:rsidR="7D2C5E5A">
                <w:t>zero</w:t>
              </w:r>
            </w:ins>
            <w:r w:rsidR="009C2DBC">
              <w:rPr>
                <w:rStyle w:val="CommentReference"/>
              </w:rPr>
              <w:commentReference w:id="59"/>
            </w:r>
            <w:commentRangeEnd w:id="60"/>
            <w:r w:rsidR="49B23471">
              <w:rPr>
                <w:rStyle w:val="CommentReference"/>
              </w:rPr>
              <w:commentReference w:id="60"/>
            </w:r>
            <w:ins w:id="72" w:author="George Zhang" w:date="2024-10-09T11:54:00Z" w16du:dateUtc="2024-10-09T00:54:00Z">
              <w:r w:rsidR="00153EB8">
                <w:t>.</w:t>
              </w:r>
            </w:ins>
          </w:p>
        </w:tc>
      </w:tr>
      <w:tr w:rsidR="000B237A" w:rsidRPr="000B237A" w14:paraId="62DA7BEF" w14:textId="77777777" w:rsidTr="2CC72954">
        <w:trPr>
          <w:trHeight w:val="300"/>
        </w:trPr>
        <w:tc>
          <w:tcPr>
            <w:tcW w:w="1701" w:type="dxa"/>
          </w:tcPr>
          <w:p w14:paraId="1B97950E" w14:textId="4D98EF01"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2.2</w:t>
            </w:r>
            <w:ins w:id="73" w:author="George Zhang" w:date="2024-10-09T11:56:00Z" w16du:dateUtc="2024-10-09T00:56:00Z">
              <w:r w:rsidR="000029B4">
                <w:rPr>
                  <w:b/>
                </w:rPr>
                <w:t>2</w:t>
              </w:r>
            </w:ins>
            <w:del w:id="74" w:author="George Zhang" w:date="2024-10-09T11:56:00Z" w16du:dateUtc="2024-10-09T00:56:00Z">
              <w:r w:rsidR="001B2C0D" w:rsidRPr="000B237A" w:rsidDel="000029B4">
                <w:rPr>
                  <w:b/>
                </w:rPr>
                <w:delText>1</w:delText>
              </w:r>
            </w:del>
          </w:p>
        </w:tc>
        <w:tc>
          <w:tcPr>
            <w:tcW w:w="7366" w:type="dxa"/>
          </w:tcPr>
          <w:p w14:paraId="39991E7C" w14:textId="5D9390C4"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Other Common Equity Tier 1 Capital adjustments as advised by APRA</w:t>
            </w:r>
            <w:r w:rsidR="007E3D0D" w:rsidRPr="000B237A">
              <w:t>.</w:t>
            </w:r>
          </w:p>
          <w:p w14:paraId="213E01DF" w14:textId="4DB85BC6" w:rsidR="00B44EDB" w:rsidRPr="000B237A" w:rsidRDefault="00B44EDB" w:rsidP="00321E21">
            <w:pPr>
              <w:pStyle w:val="Tabletext"/>
              <w:keepNext w:val="0"/>
            </w:pPr>
            <w:r w:rsidRPr="000B237A">
              <w:t xml:space="preserve">This is the value, as at the relevant date, of all other Common Equity Tier 1 Capital adjustments as advised by APRA. </w:t>
            </w:r>
          </w:p>
        </w:tc>
      </w:tr>
      <w:tr w:rsidR="000B237A" w:rsidRPr="000B237A" w14:paraId="000710F7" w14:textId="77777777" w:rsidTr="2CC72954">
        <w:trPr>
          <w:trHeight w:val="300"/>
        </w:trPr>
        <w:tc>
          <w:tcPr>
            <w:tcW w:w="1701" w:type="dxa"/>
          </w:tcPr>
          <w:p w14:paraId="137D5FAF" w14:textId="460173EB"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2.2</w:t>
            </w:r>
            <w:ins w:id="75" w:author="George Zhang" w:date="2024-10-09T11:56:00Z" w16du:dateUtc="2024-10-09T00:56:00Z">
              <w:r w:rsidR="000029B4">
                <w:rPr>
                  <w:b/>
                </w:rPr>
                <w:t>3</w:t>
              </w:r>
            </w:ins>
            <w:del w:id="76" w:author="George Zhang" w:date="2024-10-09T11:56:00Z" w16du:dateUtc="2024-10-09T00:56:00Z">
              <w:r w:rsidR="001B2C0D" w:rsidRPr="000B237A" w:rsidDel="000029B4">
                <w:rPr>
                  <w:b/>
                </w:rPr>
                <w:delText>2</w:delText>
              </w:r>
            </w:del>
          </w:p>
        </w:tc>
        <w:tc>
          <w:tcPr>
            <w:tcW w:w="7366" w:type="dxa"/>
          </w:tcPr>
          <w:p w14:paraId="199CDD33" w14:textId="51CA6BBA"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Adjustments and exclusions to Common Equity Tier 1 Capital</w:t>
            </w:r>
            <w:r w:rsidR="007E3D0D" w:rsidRPr="000B237A">
              <w:t>.</w:t>
            </w:r>
          </w:p>
          <w:p w14:paraId="4BCC8494" w14:textId="5F13620D" w:rsidR="00B44EDB" w:rsidRPr="000B237A" w:rsidRDefault="00B44EDB" w:rsidP="00506594">
            <w:pPr>
              <w:spacing w:after="240"/>
              <w:jc w:val="both"/>
              <w:rPr>
                <w:snapToGrid w:val="0"/>
                <w:sz w:val="24"/>
                <w:szCs w:val="24"/>
                <w:lang w:eastAsia="en-US"/>
              </w:rPr>
            </w:pPr>
            <w:r w:rsidRPr="000B237A">
              <w:rPr>
                <w:snapToGrid w:val="0"/>
                <w:sz w:val="24"/>
                <w:szCs w:val="24"/>
                <w:lang w:eastAsia="en-US"/>
              </w:rPr>
              <w:t>This is the amount of adjustments applied to Common Equity Tier 1 Capital that are specific to the application of the requirements of APS 111.</w:t>
            </w:r>
          </w:p>
        </w:tc>
      </w:tr>
      <w:tr w:rsidR="000A5209" w:rsidRPr="000B237A" w14:paraId="119F8C9A" w14:textId="77777777" w:rsidTr="2CC72954">
        <w:trPr>
          <w:trHeight w:val="300"/>
        </w:trPr>
        <w:tc>
          <w:tcPr>
            <w:tcW w:w="1701" w:type="dxa"/>
          </w:tcPr>
          <w:p w14:paraId="79515E22" w14:textId="0814F859" w:rsidR="000A5209" w:rsidRPr="000B237A" w:rsidRDefault="000A5209" w:rsidP="00321E21">
            <w:pPr>
              <w:pStyle w:val="Tabletext"/>
              <w:keepNext w:val="0"/>
              <w:rPr>
                <w:b/>
              </w:rPr>
            </w:pPr>
            <w:bookmarkStart w:id="77" w:name="_Hlk97045990"/>
            <w:r w:rsidRPr="000B237A">
              <w:rPr>
                <w:b/>
              </w:rPr>
              <w:lastRenderedPageBreak/>
              <w:t xml:space="preserve">Item </w:t>
            </w:r>
            <w:r w:rsidR="00D76506" w:rsidRPr="000B237A">
              <w:rPr>
                <w:b/>
              </w:rPr>
              <w:t>1.1.3</w:t>
            </w:r>
          </w:p>
        </w:tc>
        <w:tc>
          <w:tcPr>
            <w:tcW w:w="7366" w:type="dxa"/>
          </w:tcPr>
          <w:p w14:paraId="7C7A7510" w14:textId="52062BC8"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Common Equity Tier 1 Capital</w:t>
            </w:r>
            <w:r w:rsidR="007E3D0D" w:rsidRPr="000B237A">
              <w:t>.</w:t>
            </w:r>
          </w:p>
          <w:p w14:paraId="41952454" w14:textId="31C16DF4" w:rsidR="00B44EDB" w:rsidRPr="000B237A" w:rsidRDefault="00B44EDB" w:rsidP="00321E21">
            <w:pPr>
              <w:pStyle w:val="Tabletext"/>
              <w:keepNext w:val="0"/>
            </w:pPr>
            <w:r w:rsidRPr="000B237A">
              <w:t>This is a derived field on the form.</w:t>
            </w:r>
          </w:p>
        </w:tc>
      </w:tr>
      <w:bookmarkEnd w:id="77"/>
    </w:tbl>
    <w:p w14:paraId="05A91442" w14:textId="77777777" w:rsidR="003839B8" w:rsidRPr="000B237A" w:rsidRDefault="003839B8" w:rsidP="00321E21">
      <w:pPr>
        <w:spacing w:after="240"/>
        <w:ind w:left="360"/>
        <w:jc w:val="both"/>
        <w:rPr>
          <w:rFonts w:ascii="Arial" w:hAnsi="Arial" w:cs="Arial"/>
          <w:b/>
          <w:sz w:val="24"/>
          <w:szCs w:val="24"/>
        </w:rPr>
      </w:pPr>
    </w:p>
    <w:p w14:paraId="6E37F80F" w14:textId="67349FCE" w:rsidR="007C6786" w:rsidRPr="000B237A" w:rsidRDefault="00D76506" w:rsidP="00D76506">
      <w:pPr>
        <w:pStyle w:val="Heading3"/>
        <w:keepNext w:val="0"/>
        <w:rPr>
          <w:rFonts w:cs="Arial"/>
        </w:rPr>
      </w:pPr>
      <w:r w:rsidRPr="000B237A">
        <w:rPr>
          <w:rFonts w:cs="Arial"/>
        </w:rPr>
        <w:t xml:space="preserve">1.2 </w:t>
      </w:r>
      <w:r w:rsidR="007C6786" w:rsidRPr="000B237A">
        <w:rPr>
          <w:rFonts w:cs="Arial"/>
        </w:rPr>
        <w:t>Additional Tier 1 Capital</w:t>
      </w:r>
    </w:p>
    <w:p w14:paraId="68E383C4" w14:textId="27881E5D" w:rsidR="00D76506" w:rsidRPr="000B237A" w:rsidRDefault="00D76506" w:rsidP="00D76506">
      <w:pPr>
        <w:pStyle w:val="Heading3"/>
        <w:keepNext w:val="0"/>
      </w:pPr>
      <w:r w:rsidRPr="000B237A">
        <w:t xml:space="preserve">1.2.1 </w:t>
      </w:r>
      <w:r w:rsidRPr="000B237A">
        <w:rPr>
          <w:rFonts w:cs="Arial"/>
        </w:rPr>
        <w:t>Additional</w:t>
      </w:r>
      <w:r w:rsidRPr="000B237A">
        <w:t xml:space="preserve"> Tier 1 Capital </w:t>
      </w:r>
      <w:r w:rsidR="00703C58" w:rsidRPr="000B237A">
        <w:t>before</w:t>
      </w:r>
      <w:r w:rsidRPr="000B237A">
        <w:t xml:space="preserve"> regulatory adjustments </w:t>
      </w:r>
    </w:p>
    <w:tbl>
      <w:tblPr>
        <w:tblStyle w:val="TableGrid"/>
        <w:tblW w:w="0" w:type="auto"/>
        <w:tblLook w:val="04A0" w:firstRow="1" w:lastRow="0" w:firstColumn="1" w:lastColumn="0" w:noHBand="0" w:noVBand="1"/>
      </w:tblPr>
      <w:tblGrid>
        <w:gridCol w:w="1694"/>
        <w:gridCol w:w="7273"/>
      </w:tblGrid>
      <w:tr w:rsidR="003407EC" w:rsidRPr="000B237A" w14:paraId="558D36CC" w14:textId="77777777" w:rsidTr="00270BDF">
        <w:tc>
          <w:tcPr>
            <w:tcW w:w="1694" w:type="dxa"/>
          </w:tcPr>
          <w:p w14:paraId="740316E7" w14:textId="2E778F5E" w:rsidR="003407EC" w:rsidRPr="000B237A" w:rsidRDefault="003407EC" w:rsidP="00321E21">
            <w:pPr>
              <w:pStyle w:val="Tabletext"/>
              <w:keepNext w:val="0"/>
              <w:rPr>
                <w:b/>
              </w:rPr>
            </w:pPr>
            <w:r w:rsidRPr="000B237A">
              <w:rPr>
                <w:b/>
              </w:rPr>
              <w:t>Column 1</w:t>
            </w:r>
          </w:p>
        </w:tc>
        <w:tc>
          <w:tcPr>
            <w:tcW w:w="7273" w:type="dxa"/>
          </w:tcPr>
          <w:p w14:paraId="3592A33D" w14:textId="706F0383" w:rsidR="003407EC" w:rsidRPr="000B237A" w:rsidRDefault="003407EC" w:rsidP="00321E21">
            <w:pPr>
              <w:pStyle w:val="Tabletext"/>
              <w:keepNext w:val="0"/>
            </w:pPr>
            <w:r w:rsidRPr="000B237A">
              <w:t>Report the value.</w:t>
            </w:r>
          </w:p>
        </w:tc>
      </w:tr>
    </w:tbl>
    <w:p w14:paraId="5508044E" w14:textId="47A65229" w:rsidR="00270BDF" w:rsidRPr="000B237A" w:rsidRDefault="00270BDF" w:rsidP="00321E21"/>
    <w:p w14:paraId="52AAD4CC" w14:textId="77777777" w:rsidR="006E237A" w:rsidRPr="000B237A" w:rsidRDefault="006E237A" w:rsidP="00321E21"/>
    <w:tbl>
      <w:tblPr>
        <w:tblStyle w:val="TableGrid"/>
        <w:tblW w:w="0" w:type="auto"/>
        <w:tblLook w:val="04A0" w:firstRow="1" w:lastRow="0" w:firstColumn="1" w:lastColumn="0" w:noHBand="0" w:noVBand="1"/>
      </w:tblPr>
      <w:tblGrid>
        <w:gridCol w:w="1694"/>
        <w:gridCol w:w="7323"/>
      </w:tblGrid>
      <w:tr w:rsidR="000B237A" w:rsidRPr="000B237A" w14:paraId="6BF5CE04" w14:textId="77777777" w:rsidTr="00270BDF">
        <w:tc>
          <w:tcPr>
            <w:tcW w:w="1694" w:type="dxa"/>
          </w:tcPr>
          <w:p w14:paraId="2F2466B7" w14:textId="2C0199D2" w:rsidR="00CB75BA" w:rsidRPr="000B237A" w:rsidRDefault="00324DB6" w:rsidP="00321E21">
            <w:pPr>
              <w:pStyle w:val="Tabletext"/>
              <w:keepNext w:val="0"/>
              <w:rPr>
                <w:b/>
              </w:rPr>
            </w:pPr>
            <w:r w:rsidRPr="000B237A">
              <w:rPr>
                <w:b/>
              </w:rPr>
              <w:t>I</w:t>
            </w:r>
            <w:r w:rsidR="00CB75BA" w:rsidRPr="000B237A">
              <w:rPr>
                <w:b/>
              </w:rPr>
              <w:t xml:space="preserve">tem </w:t>
            </w:r>
            <w:r w:rsidR="00D76506" w:rsidRPr="000B237A">
              <w:rPr>
                <w:b/>
              </w:rPr>
              <w:t>1.2.1.1</w:t>
            </w:r>
          </w:p>
        </w:tc>
        <w:tc>
          <w:tcPr>
            <w:tcW w:w="7323" w:type="dxa"/>
          </w:tcPr>
          <w:p w14:paraId="4B60F187" w14:textId="7ECB87B5" w:rsidR="00CB75BA" w:rsidRPr="000B237A" w:rsidRDefault="00E8322E" w:rsidP="00321E21">
            <w:pPr>
              <w:pStyle w:val="Tabletext"/>
              <w:keepNext w:val="0"/>
              <w:rPr>
                <w:rFonts w:ascii="Arial" w:hAnsi="Arial" w:cs="Arial"/>
              </w:rPr>
            </w:pPr>
            <w:r w:rsidRPr="000B237A">
              <w:t xml:space="preserve">Report </w:t>
            </w:r>
            <w:r w:rsidRPr="000B237A">
              <w:rPr>
                <w:b/>
                <w:i/>
              </w:rPr>
              <w:t>Additional Tier 1 Capital instruments</w:t>
            </w:r>
            <w:r w:rsidR="007E3D0D" w:rsidRPr="000B237A">
              <w:t>.</w:t>
            </w:r>
          </w:p>
          <w:p w14:paraId="22853959" w14:textId="2E1FD27F" w:rsidR="00E8322E" w:rsidRPr="000B237A" w:rsidRDefault="00E8322E" w:rsidP="00321E21">
            <w:pPr>
              <w:pStyle w:val="Tabletext"/>
              <w:keepNext w:val="0"/>
            </w:pPr>
            <w:r w:rsidRPr="000B237A">
              <w:t>This is as defined in APS 111.</w:t>
            </w:r>
          </w:p>
        </w:tc>
      </w:tr>
      <w:tr w:rsidR="000B237A" w:rsidRPr="000B237A" w14:paraId="7EC32075" w14:textId="77777777" w:rsidTr="00270BDF">
        <w:tc>
          <w:tcPr>
            <w:tcW w:w="1694" w:type="dxa"/>
          </w:tcPr>
          <w:p w14:paraId="62E24FC8" w14:textId="5476E46E" w:rsidR="00CB75BA" w:rsidRPr="000B237A" w:rsidRDefault="00CB75BA" w:rsidP="00321E21">
            <w:pPr>
              <w:pStyle w:val="Tabletext"/>
              <w:keepNext w:val="0"/>
              <w:rPr>
                <w:b/>
              </w:rPr>
            </w:pPr>
            <w:r w:rsidRPr="000B237A">
              <w:rPr>
                <w:b/>
              </w:rPr>
              <w:t xml:space="preserve">Item </w:t>
            </w:r>
            <w:r w:rsidR="00D76506" w:rsidRPr="000B237A">
              <w:rPr>
                <w:b/>
              </w:rPr>
              <w:t>1.2.1.2</w:t>
            </w:r>
          </w:p>
        </w:tc>
        <w:tc>
          <w:tcPr>
            <w:tcW w:w="7323" w:type="dxa"/>
          </w:tcPr>
          <w:p w14:paraId="25C073C3" w14:textId="6122185F" w:rsidR="00CB75BA" w:rsidRPr="000B237A" w:rsidRDefault="00E8322E" w:rsidP="00321E21">
            <w:pPr>
              <w:pStyle w:val="Tabletext"/>
              <w:keepNext w:val="0"/>
              <w:rPr>
                <w:rFonts w:ascii="Arial" w:hAnsi="Arial" w:cs="Arial"/>
              </w:rPr>
            </w:pPr>
            <w:r w:rsidRPr="000B237A">
              <w:t xml:space="preserve">Report </w:t>
            </w:r>
            <w:r w:rsidRPr="000B237A">
              <w:rPr>
                <w:b/>
                <w:i/>
              </w:rPr>
              <w:t>Additional Tier 1 Capital instruments issued by fully consolidated subsidiaries in the Level 2 group held by third parties (Level 2 only)</w:t>
            </w:r>
            <w:r w:rsidR="007E3D0D" w:rsidRPr="000B237A">
              <w:t>.</w:t>
            </w:r>
          </w:p>
          <w:p w14:paraId="1F1B8B7E" w14:textId="3D22137A" w:rsidR="00E8322E" w:rsidRPr="000B237A" w:rsidRDefault="00E8322E" w:rsidP="00321E21">
            <w:pPr>
              <w:pStyle w:val="Tabletext"/>
              <w:keepNext w:val="0"/>
            </w:pPr>
            <w:r w:rsidRPr="000B237A">
              <w:t>This is as defined in</w:t>
            </w:r>
            <w:r w:rsidR="00001347" w:rsidRPr="000B237A">
              <w:t xml:space="preserve"> </w:t>
            </w:r>
            <w:r w:rsidRPr="000B237A">
              <w:t xml:space="preserve">APS 111. </w:t>
            </w:r>
          </w:p>
        </w:tc>
      </w:tr>
      <w:tr w:rsidR="000B237A" w:rsidRPr="000B237A" w14:paraId="4D6CCDD9" w14:textId="77777777" w:rsidTr="00270BDF">
        <w:tc>
          <w:tcPr>
            <w:tcW w:w="1694" w:type="dxa"/>
          </w:tcPr>
          <w:p w14:paraId="49B3E0FC" w14:textId="70263350" w:rsidR="00CB75BA" w:rsidRPr="000B237A" w:rsidRDefault="00CB75BA" w:rsidP="00321E21">
            <w:pPr>
              <w:pStyle w:val="Tabletext"/>
              <w:keepNext w:val="0"/>
              <w:rPr>
                <w:b/>
              </w:rPr>
            </w:pPr>
            <w:r w:rsidRPr="000B237A">
              <w:rPr>
                <w:b/>
              </w:rPr>
              <w:t xml:space="preserve">Item </w:t>
            </w:r>
            <w:r w:rsidR="00D76506" w:rsidRPr="000B237A">
              <w:rPr>
                <w:b/>
              </w:rPr>
              <w:t>1.2.2</w:t>
            </w:r>
          </w:p>
        </w:tc>
        <w:tc>
          <w:tcPr>
            <w:tcW w:w="7323" w:type="dxa"/>
          </w:tcPr>
          <w:p w14:paraId="2568E147" w14:textId="740DEAD2" w:rsidR="00CB75BA" w:rsidRPr="000B237A" w:rsidRDefault="005150A6" w:rsidP="00321E21">
            <w:pPr>
              <w:pStyle w:val="Tabletext"/>
              <w:keepNext w:val="0"/>
              <w:rPr>
                <w:rFonts w:ascii="Arial" w:hAnsi="Arial" w:cs="Arial"/>
              </w:rPr>
            </w:pPr>
            <w:r w:rsidRPr="000B237A">
              <w:t xml:space="preserve">Report </w:t>
            </w:r>
            <w:r w:rsidRPr="000B237A">
              <w:rPr>
                <w:b/>
                <w:i/>
              </w:rPr>
              <w:t>Regulatory Adjustments to Additional Tier 1 Capital</w:t>
            </w:r>
            <w:r w:rsidR="007E3D0D" w:rsidRPr="000B237A">
              <w:t>.</w:t>
            </w:r>
          </w:p>
          <w:p w14:paraId="14CB118B" w14:textId="67AC8188" w:rsidR="005150A6" w:rsidRPr="000B237A" w:rsidRDefault="005150A6" w:rsidP="00321E21">
            <w:pPr>
              <w:pStyle w:val="Tabletext"/>
              <w:keepNext w:val="0"/>
            </w:pPr>
            <w:r w:rsidRPr="000B237A">
              <w:t xml:space="preserve">This is a derived field on the form. It is the sum of the amounts reported in items </w:t>
            </w:r>
            <w:r w:rsidR="00AF21CD" w:rsidRPr="000B237A">
              <w:t>1.2.2.1</w:t>
            </w:r>
            <w:r w:rsidRPr="000B237A">
              <w:t xml:space="preserve"> </w:t>
            </w:r>
            <w:r w:rsidR="004A20AF" w:rsidRPr="000B237A">
              <w:t>to</w:t>
            </w:r>
            <w:r w:rsidRPr="000B237A">
              <w:t xml:space="preserve"> </w:t>
            </w:r>
            <w:r w:rsidR="00AF21CD" w:rsidRPr="000B237A">
              <w:t>1.2.2.3</w:t>
            </w:r>
            <w:r w:rsidRPr="000B237A">
              <w:t xml:space="preserve"> less item </w:t>
            </w:r>
            <w:r w:rsidR="00AF21CD" w:rsidRPr="000B237A">
              <w:t>1.2.2.4</w:t>
            </w:r>
            <w:r w:rsidRPr="000B237A">
              <w:t>.</w:t>
            </w:r>
          </w:p>
        </w:tc>
      </w:tr>
      <w:tr w:rsidR="000B237A" w:rsidRPr="000B237A" w14:paraId="1D6C2BA3" w14:textId="77777777" w:rsidTr="00270BDF">
        <w:tc>
          <w:tcPr>
            <w:tcW w:w="1694" w:type="dxa"/>
          </w:tcPr>
          <w:p w14:paraId="6BE2A6EF" w14:textId="1A7F2BD1" w:rsidR="00CB75BA" w:rsidRPr="000B237A" w:rsidRDefault="00CB75BA" w:rsidP="00321E21">
            <w:pPr>
              <w:pStyle w:val="Tabletext"/>
              <w:keepNext w:val="0"/>
              <w:rPr>
                <w:b/>
              </w:rPr>
            </w:pPr>
            <w:r w:rsidRPr="000B237A">
              <w:rPr>
                <w:b/>
              </w:rPr>
              <w:t xml:space="preserve">Item </w:t>
            </w:r>
            <w:r w:rsidR="00B83AAE" w:rsidRPr="000B237A">
              <w:rPr>
                <w:b/>
              </w:rPr>
              <w:t>1.2.2.1</w:t>
            </w:r>
          </w:p>
        </w:tc>
        <w:tc>
          <w:tcPr>
            <w:tcW w:w="7323" w:type="dxa"/>
          </w:tcPr>
          <w:p w14:paraId="0091054F" w14:textId="54F67339" w:rsidR="00CB75BA" w:rsidRPr="000B237A" w:rsidRDefault="005150A6" w:rsidP="00321E21">
            <w:pPr>
              <w:pStyle w:val="Tabletext"/>
              <w:keepNext w:val="0"/>
            </w:pPr>
            <w:r w:rsidRPr="000B237A">
              <w:t>Report</w:t>
            </w:r>
            <w:r w:rsidRPr="000B237A">
              <w:rPr>
                <w:b/>
                <w:i/>
              </w:rPr>
              <w:t xml:space="preserve"> Capital investments in Additional Tier 1 Capital instruments of ADIs or overseas equivalents and their subsidiaries, insurance companies and other financial institutions</w:t>
            </w:r>
            <w:r w:rsidR="007E3D0D" w:rsidRPr="000B237A">
              <w:t>.</w:t>
            </w:r>
          </w:p>
          <w:p w14:paraId="0BD1F2E4" w14:textId="77777777" w:rsidR="005150A6" w:rsidRPr="000B237A" w:rsidRDefault="005150A6" w:rsidP="00321E21">
            <w:pPr>
              <w:spacing w:after="240"/>
              <w:jc w:val="both"/>
              <w:rPr>
                <w:snapToGrid w:val="0"/>
                <w:sz w:val="24"/>
                <w:szCs w:val="24"/>
                <w:lang w:eastAsia="en-US"/>
              </w:rPr>
            </w:pPr>
            <w:r w:rsidRPr="000B237A">
              <w:rPr>
                <w:snapToGrid w:val="0"/>
                <w:sz w:val="24"/>
                <w:szCs w:val="24"/>
                <w:lang w:eastAsia="en-US"/>
              </w:rPr>
              <w:t>This is the value, as at the relevant date, of the reporting entity’s direct, indirect and synthetic holdings of Additional Tier 1 Capital instruments of other ADIs, or overseas equivalents and their subsidiaries, insurance companies and other financial institutions.</w:t>
            </w:r>
          </w:p>
          <w:p w14:paraId="105FC8C2" w14:textId="77777777" w:rsidR="005150A6" w:rsidRPr="000B237A" w:rsidRDefault="005150A6" w:rsidP="00321E21">
            <w:pPr>
              <w:spacing w:after="240"/>
              <w:jc w:val="both"/>
              <w:rPr>
                <w:snapToGrid w:val="0"/>
                <w:sz w:val="24"/>
                <w:szCs w:val="24"/>
                <w:lang w:eastAsia="en-US"/>
              </w:rPr>
            </w:pPr>
            <w:r w:rsidRPr="000B237A">
              <w:rPr>
                <w:snapToGrid w:val="0"/>
                <w:sz w:val="24"/>
                <w:szCs w:val="24"/>
                <w:lang w:eastAsia="en-US"/>
              </w:rPr>
              <w:t>For the purposes of this item, exclude:</w:t>
            </w:r>
          </w:p>
          <w:p w14:paraId="45A5693B" w14:textId="77777777" w:rsidR="005150A6" w:rsidRPr="000B237A" w:rsidRDefault="005150A6" w:rsidP="00397CA2">
            <w:pPr>
              <w:numPr>
                <w:ilvl w:val="1"/>
                <w:numId w:val="13"/>
              </w:numPr>
              <w:tabs>
                <w:tab w:val="num" w:pos="567"/>
              </w:tabs>
              <w:spacing w:after="240"/>
              <w:ind w:left="567"/>
              <w:jc w:val="both"/>
              <w:rPr>
                <w:sz w:val="24"/>
                <w:szCs w:val="24"/>
              </w:rPr>
            </w:pPr>
            <w:r w:rsidRPr="000B237A">
              <w:rPr>
                <w:sz w:val="24"/>
                <w:szCs w:val="24"/>
              </w:rPr>
              <w:t>exposures acquired through underwriting of a new Additional Tier 1 Capital instrument and the exposure is disposed of within five days of the date of issue. If the exposure is not disposed of within five days of issuance, it must be reported; or</w:t>
            </w:r>
          </w:p>
          <w:p w14:paraId="75C2E375" w14:textId="77777777" w:rsidR="005150A6" w:rsidRPr="000B237A" w:rsidRDefault="005150A6" w:rsidP="00397CA2">
            <w:pPr>
              <w:numPr>
                <w:ilvl w:val="1"/>
                <w:numId w:val="13"/>
              </w:numPr>
              <w:tabs>
                <w:tab w:val="num" w:pos="567"/>
              </w:tabs>
              <w:spacing w:after="240"/>
              <w:ind w:left="567"/>
              <w:jc w:val="both"/>
              <w:rPr>
                <w:sz w:val="24"/>
                <w:szCs w:val="24"/>
              </w:rPr>
            </w:pPr>
            <w:r w:rsidRPr="000B237A">
              <w:rPr>
                <w:sz w:val="24"/>
                <w:szCs w:val="24"/>
              </w:rPr>
              <w:t>exposures that are held under a legal agreement on behalf of:</w:t>
            </w:r>
          </w:p>
          <w:p w14:paraId="509CF657" w14:textId="77777777" w:rsidR="005150A6" w:rsidRPr="000B237A" w:rsidRDefault="005150A6" w:rsidP="00397CA2">
            <w:pPr>
              <w:pStyle w:val="Tabletext"/>
              <w:keepNext w:val="0"/>
              <w:numPr>
                <w:ilvl w:val="0"/>
                <w:numId w:val="38"/>
              </w:numPr>
            </w:pPr>
            <w:r w:rsidRPr="000B237A">
              <w:t>at Level 1 - an external third party, even if held in the name of the reporting entity; or</w:t>
            </w:r>
          </w:p>
          <w:p w14:paraId="712B1908" w14:textId="30A344BE" w:rsidR="005150A6" w:rsidRPr="000B237A" w:rsidRDefault="005150A6" w:rsidP="00397CA2">
            <w:pPr>
              <w:pStyle w:val="Tabletext"/>
              <w:keepNext w:val="0"/>
              <w:numPr>
                <w:ilvl w:val="0"/>
                <w:numId w:val="38"/>
              </w:numPr>
            </w:pPr>
            <w:r w:rsidRPr="000B237A">
              <w:t>at Level 2 - a party outside the Level 2 consolidated group, even if held in the name of the reporting entity (or another member of its Level 2 consolidated group).</w:t>
            </w:r>
          </w:p>
        </w:tc>
      </w:tr>
      <w:tr w:rsidR="000B237A" w:rsidRPr="000B237A" w14:paraId="11C0AB62" w14:textId="77777777" w:rsidTr="00270BDF">
        <w:tc>
          <w:tcPr>
            <w:tcW w:w="1694" w:type="dxa"/>
          </w:tcPr>
          <w:p w14:paraId="6DC5568D" w14:textId="1BC0B51D" w:rsidR="00CB75BA" w:rsidRPr="000B237A" w:rsidRDefault="00CB75BA" w:rsidP="00321E21">
            <w:pPr>
              <w:pStyle w:val="Tabletext"/>
              <w:keepNext w:val="0"/>
              <w:rPr>
                <w:b/>
              </w:rPr>
            </w:pPr>
            <w:r w:rsidRPr="000B237A">
              <w:rPr>
                <w:b/>
              </w:rPr>
              <w:lastRenderedPageBreak/>
              <w:t xml:space="preserve">Item </w:t>
            </w:r>
            <w:r w:rsidR="00B83AAE" w:rsidRPr="000B237A">
              <w:rPr>
                <w:b/>
              </w:rPr>
              <w:t>1.2.2.2</w:t>
            </w:r>
          </w:p>
        </w:tc>
        <w:tc>
          <w:tcPr>
            <w:tcW w:w="7323" w:type="dxa"/>
          </w:tcPr>
          <w:p w14:paraId="1D8E7EC0" w14:textId="2E4813AA" w:rsidR="00CB75BA" w:rsidRPr="000B237A" w:rsidRDefault="005150A6" w:rsidP="00321E21">
            <w:pPr>
              <w:pStyle w:val="Tabletext"/>
              <w:keepNext w:val="0"/>
            </w:pPr>
            <w:r w:rsidRPr="000B237A">
              <w:t>Report</w:t>
            </w:r>
            <w:r w:rsidRPr="000B237A">
              <w:rPr>
                <w:b/>
                <w:i/>
              </w:rPr>
              <w:t xml:space="preserve"> Holdings of own Additional Tier 1 Capital instruments and any unused trading limit agreed with APRA</w:t>
            </w:r>
            <w:r w:rsidR="007E3D0D" w:rsidRPr="000B237A">
              <w:t>.</w:t>
            </w:r>
          </w:p>
          <w:p w14:paraId="46965ED3" w14:textId="77189DAF" w:rsidR="005150A6" w:rsidRPr="000B237A" w:rsidRDefault="005150A6" w:rsidP="00321E21">
            <w:pPr>
              <w:pStyle w:val="Tabletext"/>
              <w:keepNext w:val="0"/>
            </w:pPr>
            <w:r w:rsidRPr="000B237A">
              <w:t>This is the value, as at the relevant date, of the reporting entity's holdings of its own Additional Tier 1 Capital instruments, unless exempted by APRA or eliminated through the application of Australian Accounting Standards. Include any unused trading limit on these instruments where agreed with APRA and own Additional Tier 1 Capital instruments that the ADI could be contractually obliged to purchase, regardless of whether they are held on the banking or trading book.</w:t>
            </w:r>
            <w:r w:rsidRPr="000B237A" w:rsidDel="007828B0">
              <w:t xml:space="preserve"> </w:t>
            </w:r>
            <w:r w:rsidRPr="000B237A">
              <w:t xml:space="preserve"> Refer </w:t>
            </w:r>
            <w:r w:rsidR="005559DF" w:rsidRPr="000B237A">
              <w:t xml:space="preserve">to </w:t>
            </w:r>
            <w:r w:rsidRPr="000B237A">
              <w:t>APS 111.</w:t>
            </w:r>
          </w:p>
        </w:tc>
      </w:tr>
      <w:tr w:rsidR="000B237A" w:rsidRPr="000B237A" w14:paraId="70F742CE" w14:textId="77777777" w:rsidTr="00270BDF">
        <w:tc>
          <w:tcPr>
            <w:tcW w:w="1694" w:type="dxa"/>
          </w:tcPr>
          <w:p w14:paraId="1DF3FEF3" w14:textId="4AF0D840" w:rsidR="00CB75BA" w:rsidRPr="000B237A" w:rsidRDefault="00CB75BA" w:rsidP="00321E21">
            <w:pPr>
              <w:pStyle w:val="Tabletext"/>
              <w:keepNext w:val="0"/>
              <w:rPr>
                <w:b/>
              </w:rPr>
            </w:pPr>
            <w:r w:rsidRPr="000B237A">
              <w:rPr>
                <w:b/>
              </w:rPr>
              <w:t xml:space="preserve">Item </w:t>
            </w:r>
            <w:r w:rsidR="00B83AAE" w:rsidRPr="000B237A">
              <w:rPr>
                <w:b/>
              </w:rPr>
              <w:t>1.2.2.3</w:t>
            </w:r>
          </w:p>
        </w:tc>
        <w:tc>
          <w:tcPr>
            <w:tcW w:w="7323" w:type="dxa"/>
          </w:tcPr>
          <w:p w14:paraId="3264708B" w14:textId="72A51E45" w:rsidR="00CB75BA" w:rsidRPr="000B237A" w:rsidRDefault="005150A6" w:rsidP="00321E21">
            <w:pPr>
              <w:pStyle w:val="Tabletext"/>
              <w:keepNext w:val="0"/>
            </w:pPr>
            <w:r w:rsidRPr="000B237A">
              <w:t>Report</w:t>
            </w:r>
            <w:r w:rsidRPr="000B237A">
              <w:rPr>
                <w:b/>
                <w:i/>
              </w:rPr>
              <w:t xml:space="preserve"> Adjustments to Additional Tier 1 Capital due to shortfall in Tier 2 Capital</w:t>
            </w:r>
            <w:r w:rsidR="007E3D0D" w:rsidRPr="000B237A">
              <w:t>.</w:t>
            </w:r>
          </w:p>
          <w:p w14:paraId="34886E2B" w14:textId="12D51410" w:rsidR="005150A6" w:rsidRPr="000B237A" w:rsidRDefault="005150A6" w:rsidP="00321E21">
            <w:pPr>
              <w:pStyle w:val="Tabletext"/>
              <w:keepNext w:val="0"/>
            </w:pPr>
            <w:r w:rsidRPr="000B237A">
              <w:t>Where the amount of Tier 2 Capital is insufficient to cover the amount of deductions required to be made from this category of capital, deduct the shortfall from Additional Tier 1 Capital. If Additional Tier 1 Capital is insufficient to cover the amount of deductions required, the remaining amount must be deducted from Common Equity Tier 1 Capital.</w:t>
            </w:r>
          </w:p>
        </w:tc>
      </w:tr>
      <w:tr w:rsidR="000B237A" w:rsidRPr="000B237A" w14:paraId="3C3DCEA9" w14:textId="77777777" w:rsidTr="00270BDF">
        <w:tc>
          <w:tcPr>
            <w:tcW w:w="1694" w:type="dxa"/>
          </w:tcPr>
          <w:p w14:paraId="394F5D29" w14:textId="14A4EA5E" w:rsidR="00CB75BA" w:rsidRPr="000B237A" w:rsidRDefault="00CB75BA" w:rsidP="00321E21">
            <w:pPr>
              <w:pStyle w:val="Tabletext"/>
              <w:keepNext w:val="0"/>
              <w:rPr>
                <w:b/>
              </w:rPr>
            </w:pPr>
            <w:r w:rsidRPr="000B237A">
              <w:rPr>
                <w:b/>
              </w:rPr>
              <w:t xml:space="preserve">Item </w:t>
            </w:r>
            <w:r w:rsidR="00B83AAE" w:rsidRPr="000B237A">
              <w:rPr>
                <w:b/>
              </w:rPr>
              <w:t>1.2.2.4</w:t>
            </w:r>
          </w:p>
        </w:tc>
        <w:tc>
          <w:tcPr>
            <w:tcW w:w="7323" w:type="dxa"/>
          </w:tcPr>
          <w:p w14:paraId="4C3BE6F7" w14:textId="1E272039" w:rsidR="00CB75BA" w:rsidRPr="000B237A" w:rsidRDefault="005150A6" w:rsidP="00321E21">
            <w:pPr>
              <w:pStyle w:val="Tabletext"/>
              <w:keepNext w:val="0"/>
            </w:pPr>
            <w:r w:rsidRPr="000B237A">
              <w:t xml:space="preserve">Report </w:t>
            </w:r>
            <w:r w:rsidRPr="000B237A">
              <w:rPr>
                <w:b/>
                <w:i/>
              </w:rPr>
              <w:t>Adjustments and exclusions to Additional Tier 1 Capital</w:t>
            </w:r>
            <w:r w:rsidR="007E3D0D" w:rsidRPr="000B237A">
              <w:t>.</w:t>
            </w:r>
          </w:p>
          <w:p w14:paraId="34B5C470" w14:textId="568972BD" w:rsidR="005150A6" w:rsidRPr="000B237A" w:rsidRDefault="005150A6" w:rsidP="00677DBC">
            <w:pPr>
              <w:spacing w:after="240"/>
              <w:jc w:val="both"/>
              <w:rPr>
                <w:sz w:val="24"/>
                <w:szCs w:val="24"/>
              </w:rPr>
            </w:pPr>
            <w:r w:rsidRPr="000B237A">
              <w:rPr>
                <w:sz w:val="24"/>
                <w:szCs w:val="24"/>
              </w:rPr>
              <w:t>This is the amount of adjustments applied to Additional Tier 1 Capital that are specific to the application of the requirements of APS 111.</w:t>
            </w:r>
          </w:p>
        </w:tc>
      </w:tr>
      <w:tr w:rsidR="000B237A" w:rsidRPr="000B237A" w14:paraId="4347DADC" w14:textId="77777777" w:rsidTr="00270BDF">
        <w:tc>
          <w:tcPr>
            <w:tcW w:w="1694" w:type="dxa"/>
          </w:tcPr>
          <w:p w14:paraId="3B89428A" w14:textId="15BFC6D5" w:rsidR="00CB75BA" w:rsidRPr="000B237A" w:rsidRDefault="00CB75BA" w:rsidP="00321E21">
            <w:pPr>
              <w:pStyle w:val="Tabletext"/>
              <w:keepNext w:val="0"/>
              <w:rPr>
                <w:b/>
              </w:rPr>
            </w:pPr>
            <w:r w:rsidRPr="000B237A">
              <w:rPr>
                <w:b/>
              </w:rPr>
              <w:t xml:space="preserve">Item </w:t>
            </w:r>
            <w:r w:rsidR="00B83AAE" w:rsidRPr="000B237A">
              <w:rPr>
                <w:b/>
              </w:rPr>
              <w:t>1.2.3</w:t>
            </w:r>
          </w:p>
        </w:tc>
        <w:tc>
          <w:tcPr>
            <w:tcW w:w="7323" w:type="dxa"/>
          </w:tcPr>
          <w:p w14:paraId="747873D4" w14:textId="330A770F" w:rsidR="00CB75BA" w:rsidRPr="000B237A" w:rsidRDefault="005150A6" w:rsidP="00321E21">
            <w:pPr>
              <w:pStyle w:val="Tabletext"/>
              <w:keepNext w:val="0"/>
              <w:rPr>
                <w:rFonts w:ascii="Arial" w:hAnsi="Arial" w:cs="Arial"/>
              </w:rPr>
            </w:pPr>
            <w:r w:rsidRPr="000B237A">
              <w:t>Report</w:t>
            </w:r>
            <w:r w:rsidRPr="000B237A">
              <w:rPr>
                <w:rFonts w:ascii="Arial" w:hAnsi="Arial" w:cs="Arial"/>
              </w:rPr>
              <w:t xml:space="preserve"> </w:t>
            </w:r>
            <w:r w:rsidRPr="000B237A">
              <w:rPr>
                <w:b/>
                <w:i/>
              </w:rPr>
              <w:t>Additional Tier 1 Capital</w:t>
            </w:r>
            <w:r w:rsidR="007E3D0D" w:rsidRPr="000B237A">
              <w:t>.</w:t>
            </w:r>
          </w:p>
          <w:p w14:paraId="1BCA8472" w14:textId="1BCD28D3" w:rsidR="005150A6" w:rsidRPr="000B237A" w:rsidRDefault="005150A6" w:rsidP="00321E21">
            <w:pPr>
              <w:pStyle w:val="Tabletext"/>
              <w:keepNext w:val="0"/>
            </w:pPr>
            <w:r w:rsidRPr="000B237A">
              <w:t xml:space="preserve">This is a derived field on the form. It is the sum of the amounts reported in items </w:t>
            </w:r>
            <w:r w:rsidR="009B6885" w:rsidRPr="000B237A">
              <w:t>1.2.1.1</w:t>
            </w:r>
            <w:r w:rsidRPr="000B237A">
              <w:t xml:space="preserve"> (</w:t>
            </w:r>
            <w:r w:rsidR="009B6885" w:rsidRPr="000B237A">
              <w:t>1.2.1.2</w:t>
            </w:r>
            <w:r w:rsidRPr="000B237A">
              <w:t xml:space="preserve"> for Level 2) less the amount reported in item </w:t>
            </w:r>
            <w:r w:rsidR="009B6885" w:rsidRPr="000B237A">
              <w:t>1.2.2</w:t>
            </w:r>
            <w:r w:rsidRPr="000B237A">
              <w:t>.</w:t>
            </w:r>
          </w:p>
        </w:tc>
      </w:tr>
      <w:tr w:rsidR="00CB75BA" w:rsidRPr="000B237A" w14:paraId="5983B1A2" w14:textId="77777777" w:rsidTr="00270BDF">
        <w:tc>
          <w:tcPr>
            <w:tcW w:w="1694" w:type="dxa"/>
          </w:tcPr>
          <w:p w14:paraId="58173AF1" w14:textId="28A3F4A8" w:rsidR="00CB75BA" w:rsidRPr="000B237A" w:rsidRDefault="00CB75BA" w:rsidP="00321E21">
            <w:pPr>
              <w:pStyle w:val="Tabletext"/>
              <w:keepNext w:val="0"/>
              <w:rPr>
                <w:b/>
              </w:rPr>
            </w:pPr>
            <w:r w:rsidRPr="000B237A">
              <w:rPr>
                <w:b/>
              </w:rPr>
              <w:t xml:space="preserve">Item </w:t>
            </w:r>
            <w:r w:rsidR="00B83AAE" w:rsidRPr="000B237A">
              <w:rPr>
                <w:b/>
              </w:rPr>
              <w:t>1.3</w:t>
            </w:r>
          </w:p>
        </w:tc>
        <w:tc>
          <w:tcPr>
            <w:tcW w:w="7323" w:type="dxa"/>
          </w:tcPr>
          <w:p w14:paraId="7419972A" w14:textId="33865869" w:rsidR="00CB75BA" w:rsidRPr="000B237A" w:rsidRDefault="005150A6" w:rsidP="00321E21">
            <w:pPr>
              <w:pStyle w:val="Tabletext"/>
              <w:keepNext w:val="0"/>
              <w:rPr>
                <w:rFonts w:ascii="Arial" w:hAnsi="Arial" w:cs="Arial"/>
              </w:rPr>
            </w:pPr>
            <w:r w:rsidRPr="000B237A">
              <w:t>Report</w:t>
            </w:r>
            <w:r w:rsidRPr="000B237A">
              <w:rPr>
                <w:rFonts w:ascii="Arial" w:hAnsi="Arial" w:cs="Arial"/>
              </w:rPr>
              <w:t xml:space="preserve"> </w:t>
            </w:r>
            <w:r w:rsidRPr="000B237A">
              <w:rPr>
                <w:b/>
                <w:i/>
              </w:rPr>
              <w:t>Excess Mutual Equity Interests</w:t>
            </w:r>
            <w:r w:rsidR="007E3D0D" w:rsidRPr="000B237A">
              <w:t>.</w:t>
            </w:r>
          </w:p>
          <w:p w14:paraId="49EFB786" w14:textId="7171B108" w:rsidR="005150A6" w:rsidRPr="000B237A" w:rsidRDefault="005150A6" w:rsidP="00321E21">
            <w:pPr>
              <w:spacing w:after="240"/>
              <w:jc w:val="both"/>
              <w:rPr>
                <w:sz w:val="24"/>
                <w:szCs w:val="24"/>
              </w:rPr>
            </w:pPr>
            <w:r w:rsidRPr="000B237A">
              <w:rPr>
                <w:sz w:val="24"/>
                <w:szCs w:val="24"/>
              </w:rPr>
              <w:t>This is the value, as at the relevant date, of any mutual equity interests that are above the limit specified in APS 111 (that is, the value of any mutual equity interests on issue that are not eligible for inclusion in Common Equity Tier 1 Capital in item 1.1.2).</w:t>
            </w:r>
          </w:p>
          <w:p w14:paraId="0E3D1CBA" w14:textId="0C6076EF" w:rsidR="005150A6" w:rsidRPr="000B237A" w:rsidRDefault="005150A6" w:rsidP="00321E21">
            <w:pPr>
              <w:pStyle w:val="Tabletext"/>
              <w:keepNext w:val="0"/>
            </w:pPr>
            <w:r w:rsidRPr="000B237A">
              <w:t>For the purposes of this item, only include proceeds of issues that have been received by the issuer. Any partly paid issue is reported only to the extent that it has been paid-up.</w:t>
            </w:r>
          </w:p>
        </w:tc>
      </w:tr>
    </w:tbl>
    <w:p w14:paraId="16D3E7EB" w14:textId="035239D5" w:rsidR="000D3569" w:rsidRPr="000B237A" w:rsidRDefault="000D3569" w:rsidP="00321E21">
      <w:pPr>
        <w:rPr>
          <w:snapToGrid w:val="0"/>
          <w:lang w:eastAsia="en-US"/>
        </w:rPr>
      </w:pPr>
    </w:p>
    <w:p w14:paraId="5A74DA1E" w14:textId="1C4F89C4" w:rsidR="000D3569" w:rsidRPr="000B237A" w:rsidRDefault="0029387B" w:rsidP="00397CA2">
      <w:pPr>
        <w:pStyle w:val="ListParagraph"/>
        <w:numPr>
          <w:ilvl w:val="1"/>
          <w:numId w:val="40"/>
        </w:numPr>
        <w:spacing w:after="240"/>
        <w:jc w:val="both"/>
        <w:rPr>
          <w:rFonts w:ascii="Arial" w:hAnsi="Arial" w:cs="Arial"/>
          <w:b/>
          <w:sz w:val="24"/>
          <w:szCs w:val="24"/>
        </w:rPr>
      </w:pPr>
      <w:r w:rsidRPr="000B237A">
        <w:rPr>
          <w:rFonts w:ascii="Arial" w:hAnsi="Arial" w:cs="Arial"/>
          <w:b/>
          <w:sz w:val="24"/>
          <w:szCs w:val="24"/>
        </w:rPr>
        <w:t xml:space="preserve"> </w:t>
      </w:r>
      <w:r w:rsidR="00321E21" w:rsidRPr="000B237A">
        <w:rPr>
          <w:rFonts w:ascii="Arial" w:hAnsi="Arial" w:cs="Arial"/>
          <w:b/>
          <w:sz w:val="24"/>
          <w:szCs w:val="24"/>
        </w:rPr>
        <w:t>Tier 1 Capital</w:t>
      </w:r>
    </w:p>
    <w:tbl>
      <w:tblPr>
        <w:tblStyle w:val="TableGrid"/>
        <w:tblW w:w="9067" w:type="dxa"/>
        <w:tblLook w:val="04A0" w:firstRow="1" w:lastRow="0" w:firstColumn="1" w:lastColumn="0" w:noHBand="0" w:noVBand="1"/>
      </w:tblPr>
      <w:tblGrid>
        <w:gridCol w:w="1701"/>
        <w:gridCol w:w="7366"/>
      </w:tblGrid>
      <w:tr w:rsidR="000B237A" w:rsidRPr="000B237A" w14:paraId="50805E85" w14:textId="77777777" w:rsidTr="009F629A">
        <w:tc>
          <w:tcPr>
            <w:tcW w:w="1701" w:type="dxa"/>
          </w:tcPr>
          <w:p w14:paraId="01BBBEA8" w14:textId="77777777" w:rsidR="00C10EA4" w:rsidRPr="000B237A" w:rsidRDefault="00C10EA4" w:rsidP="009F629A">
            <w:pPr>
              <w:pStyle w:val="Tabletext"/>
              <w:keepNext w:val="0"/>
              <w:rPr>
                <w:b/>
              </w:rPr>
            </w:pPr>
            <w:r w:rsidRPr="000B237A">
              <w:rPr>
                <w:b/>
              </w:rPr>
              <w:t>Column 1</w:t>
            </w:r>
          </w:p>
        </w:tc>
        <w:tc>
          <w:tcPr>
            <w:tcW w:w="7366" w:type="dxa"/>
          </w:tcPr>
          <w:p w14:paraId="1A8DE469" w14:textId="77777777" w:rsidR="00C10EA4" w:rsidRPr="000B237A" w:rsidRDefault="00C10EA4" w:rsidP="009F629A">
            <w:pPr>
              <w:pStyle w:val="Tabletext"/>
              <w:keepNext w:val="0"/>
            </w:pPr>
            <w:r w:rsidRPr="000B237A">
              <w:t>Report the value.</w:t>
            </w:r>
          </w:p>
        </w:tc>
      </w:tr>
    </w:tbl>
    <w:p w14:paraId="0EFC5D9B" w14:textId="77777777" w:rsidR="00C10EA4" w:rsidRPr="000B237A" w:rsidRDefault="00C10EA4" w:rsidP="00321E21"/>
    <w:tbl>
      <w:tblPr>
        <w:tblStyle w:val="TableGrid"/>
        <w:tblW w:w="9067" w:type="dxa"/>
        <w:tblLook w:val="04A0" w:firstRow="1" w:lastRow="0" w:firstColumn="1" w:lastColumn="0" w:noHBand="0" w:noVBand="1"/>
      </w:tblPr>
      <w:tblGrid>
        <w:gridCol w:w="1701"/>
        <w:gridCol w:w="7366"/>
      </w:tblGrid>
      <w:tr w:rsidR="000B237A" w:rsidRPr="000B237A" w14:paraId="007641DF" w14:textId="77777777" w:rsidTr="009F629A">
        <w:tc>
          <w:tcPr>
            <w:tcW w:w="1701" w:type="dxa"/>
          </w:tcPr>
          <w:p w14:paraId="615C35A0" w14:textId="64F8EF19" w:rsidR="005150A6" w:rsidRPr="000B237A" w:rsidRDefault="005150A6" w:rsidP="009F629A">
            <w:pPr>
              <w:pStyle w:val="Tabletext"/>
              <w:keepNext w:val="0"/>
              <w:rPr>
                <w:b/>
              </w:rPr>
            </w:pPr>
            <w:r w:rsidRPr="000B237A">
              <w:rPr>
                <w:b/>
              </w:rPr>
              <w:t xml:space="preserve">Item </w:t>
            </w:r>
            <w:r w:rsidR="00B83AAE" w:rsidRPr="000B237A">
              <w:rPr>
                <w:b/>
              </w:rPr>
              <w:t>1.</w:t>
            </w:r>
            <w:r w:rsidRPr="000B237A">
              <w:rPr>
                <w:b/>
              </w:rPr>
              <w:t>4</w:t>
            </w:r>
          </w:p>
        </w:tc>
        <w:tc>
          <w:tcPr>
            <w:tcW w:w="7366" w:type="dxa"/>
          </w:tcPr>
          <w:p w14:paraId="3E78AC1C" w14:textId="17330911" w:rsidR="005150A6" w:rsidRPr="000B237A" w:rsidRDefault="005150A6" w:rsidP="009F629A">
            <w:pPr>
              <w:pStyle w:val="Tabletext"/>
              <w:keepNext w:val="0"/>
            </w:pPr>
            <w:r w:rsidRPr="000B237A">
              <w:rPr>
                <w:b/>
                <w:i/>
              </w:rPr>
              <w:t>Tier 1 Capital</w:t>
            </w:r>
            <w:r w:rsidR="00C10EA4" w:rsidRPr="000B237A">
              <w:t>.</w:t>
            </w:r>
          </w:p>
          <w:p w14:paraId="2982229A" w14:textId="40ED38E5" w:rsidR="005150A6" w:rsidRPr="000B237A" w:rsidRDefault="005150A6" w:rsidP="009F629A">
            <w:pPr>
              <w:pStyle w:val="Tabletext"/>
              <w:keepNext w:val="0"/>
            </w:pPr>
            <w:r w:rsidRPr="000B237A">
              <w:t xml:space="preserve">Derived field calculated as the sum of items </w:t>
            </w:r>
            <w:r w:rsidR="00B83AAE" w:rsidRPr="000B237A">
              <w:t>1.1.3</w:t>
            </w:r>
            <w:r w:rsidRPr="000B237A">
              <w:t xml:space="preserve"> Common Equity Tier 1 Capital and </w:t>
            </w:r>
            <w:r w:rsidR="00B83AAE" w:rsidRPr="000B237A">
              <w:t>1.2.3</w:t>
            </w:r>
            <w:r w:rsidRPr="000B237A">
              <w:t xml:space="preserve"> Additional Tier 1 Capital</w:t>
            </w:r>
            <w:r w:rsidR="004A20AF" w:rsidRPr="000B237A">
              <w:t xml:space="preserve"> and 1.3 Excess Mutual Equity Interests</w:t>
            </w:r>
            <w:r w:rsidRPr="000B237A">
              <w:t>.</w:t>
            </w:r>
          </w:p>
        </w:tc>
      </w:tr>
    </w:tbl>
    <w:p w14:paraId="4FE09022" w14:textId="48E30DFA" w:rsidR="000D3569" w:rsidRPr="000B237A" w:rsidRDefault="000D3569" w:rsidP="00321E21">
      <w:pPr>
        <w:rPr>
          <w:snapToGrid w:val="0"/>
          <w:lang w:eastAsia="en-US"/>
        </w:rPr>
      </w:pPr>
    </w:p>
    <w:p w14:paraId="17002FB1" w14:textId="2AACF8BA" w:rsidR="005150A6" w:rsidRPr="000B237A" w:rsidRDefault="0029387B" w:rsidP="0029387B">
      <w:pPr>
        <w:spacing w:after="240"/>
        <w:jc w:val="both"/>
        <w:rPr>
          <w:rFonts w:ascii="Arial" w:hAnsi="Arial" w:cs="Arial"/>
          <w:b/>
          <w:sz w:val="24"/>
          <w:szCs w:val="24"/>
        </w:rPr>
      </w:pPr>
      <w:r w:rsidRPr="000B237A">
        <w:rPr>
          <w:rFonts w:ascii="Arial" w:hAnsi="Arial" w:cs="Arial"/>
          <w:b/>
          <w:sz w:val="24"/>
          <w:szCs w:val="24"/>
        </w:rPr>
        <w:lastRenderedPageBreak/>
        <w:t xml:space="preserve">2. </w:t>
      </w:r>
      <w:r w:rsidR="000D3569" w:rsidRPr="000B237A">
        <w:rPr>
          <w:rFonts w:ascii="Arial" w:hAnsi="Arial" w:cs="Arial"/>
          <w:b/>
          <w:sz w:val="24"/>
          <w:szCs w:val="24"/>
        </w:rPr>
        <w:t>Tier 2 Capital</w:t>
      </w:r>
    </w:p>
    <w:p w14:paraId="48CEAFFE" w14:textId="6BF62E74" w:rsidR="0029387B" w:rsidRPr="000B237A" w:rsidRDefault="0029387B" w:rsidP="0029387B">
      <w:pPr>
        <w:spacing w:after="240"/>
        <w:jc w:val="both"/>
        <w:rPr>
          <w:rFonts w:ascii="Arial" w:hAnsi="Arial" w:cs="Arial"/>
          <w:b/>
          <w:sz w:val="24"/>
          <w:szCs w:val="24"/>
        </w:rPr>
      </w:pPr>
      <w:r w:rsidRPr="000B237A">
        <w:rPr>
          <w:rFonts w:ascii="Arial" w:hAnsi="Arial" w:cs="Arial"/>
          <w:b/>
          <w:sz w:val="24"/>
          <w:szCs w:val="24"/>
        </w:rPr>
        <w:t xml:space="preserve">2.1 Tier 2 Capital </w:t>
      </w:r>
      <w:r w:rsidR="00703C58" w:rsidRPr="000B237A">
        <w:rPr>
          <w:rFonts w:ascii="Arial" w:hAnsi="Arial" w:cs="Arial"/>
          <w:b/>
          <w:sz w:val="24"/>
          <w:szCs w:val="24"/>
        </w:rPr>
        <w:t>before</w:t>
      </w:r>
      <w:r w:rsidR="006402DE" w:rsidRPr="000B237A">
        <w:rPr>
          <w:rFonts w:ascii="Arial" w:hAnsi="Arial" w:cs="Arial"/>
          <w:b/>
          <w:sz w:val="24"/>
          <w:szCs w:val="24"/>
        </w:rPr>
        <w:t xml:space="preserve"> regulatory adjustments</w:t>
      </w:r>
    </w:p>
    <w:tbl>
      <w:tblPr>
        <w:tblStyle w:val="TableGrid"/>
        <w:tblW w:w="9067" w:type="dxa"/>
        <w:tblLook w:val="04A0" w:firstRow="1" w:lastRow="0" w:firstColumn="1" w:lastColumn="0" w:noHBand="0" w:noVBand="1"/>
      </w:tblPr>
      <w:tblGrid>
        <w:gridCol w:w="1701"/>
        <w:gridCol w:w="7366"/>
      </w:tblGrid>
      <w:tr w:rsidR="000B237A" w:rsidRPr="000B237A" w14:paraId="1BC7B6F6" w14:textId="77777777" w:rsidTr="009F629A">
        <w:tc>
          <w:tcPr>
            <w:tcW w:w="1701" w:type="dxa"/>
          </w:tcPr>
          <w:p w14:paraId="7D324DAC" w14:textId="77777777" w:rsidR="005150A6" w:rsidRPr="000B237A" w:rsidRDefault="005150A6" w:rsidP="009F629A">
            <w:pPr>
              <w:pStyle w:val="Tabletext"/>
              <w:keepNext w:val="0"/>
              <w:rPr>
                <w:b/>
              </w:rPr>
            </w:pPr>
            <w:r w:rsidRPr="000B237A">
              <w:rPr>
                <w:b/>
              </w:rPr>
              <w:t>Column 1</w:t>
            </w:r>
          </w:p>
        </w:tc>
        <w:tc>
          <w:tcPr>
            <w:tcW w:w="7366" w:type="dxa"/>
          </w:tcPr>
          <w:p w14:paraId="0DDABE6B" w14:textId="77777777" w:rsidR="005150A6" w:rsidRPr="000B237A" w:rsidRDefault="005150A6" w:rsidP="009F629A">
            <w:pPr>
              <w:pStyle w:val="Tabletext"/>
              <w:keepNext w:val="0"/>
            </w:pPr>
            <w:r w:rsidRPr="000B237A">
              <w:t>Report the value.</w:t>
            </w:r>
          </w:p>
        </w:tc>
      </w:tr>
    </w:tbl>
    <w:p w14:paraId="3E38285D" w14:textId="77777777" w:rsidR="00321E21" w:rsidRPr="000B237A" w:rsidRDefault="00321E21"/>
    <w:tbl>
      <w:tblPr>
        <w:tblStyle w:val="TableGrid"/>
        <w:tblW w:w="9067" w:type="dxa"/>
        <w:tblLook w:val="04A0" w:firstRow="1" w:lastRow="0" w:firstColumn="1" w:lastColumn="0" w:noHBand="0" w:noVBand="1"/>
      </w:tblPr>
      <w:tblGrid>
        <w:gridCol w:w="1701"/>
        <w:gridCol w:w="7366"/>
      </w:tblGrid>
      <w:tr w:rsidR="000B237A" w:rsidRPr="000B237A" w14:paraId="5A822F90" w14:textId="77777777" w:rsidTr="003761A4">
        <w:tc>
          <w:tcPr>
            <w:tcW w:w="1701" w:type="dxa"/>
          </w:tcPr>
          <w:p w14:paraId="5DCE9A13" w14:textId="5E611AAA" w:rsidR="00233E5C" w:rsidRPr="000B237A" w:rsidRDefault="00233E5C" w:rsidP="003761A4">
            <w:pPr>
              <w:pStyle w:val="Tabletext"/>
              <w:keepNext w:val="0"/>
              <w:rPr>
                <w:b/>
              </w:rPr>
            </w:pPr>
            <w:r w:rsidRPr="000B237A">
              <w:rPr>
                <w:b/>
              </w:rPr>
              <w:t xml:space="preserve">Item </w:t>
            </w:r>
            <w:r w:rsidR="006402DE" w:rsidRPr="000B237A">
              <w:rPr>
                <w:b/>
              </w:rPr>
              <w:t>2.1.1</w:t>
            </w:r>
          </w:p>
        </w:tc>
        <w:tc>
          <w:tcPr>
            <w:tcW w:w="7366" w:type="dxa"/>
          </w:tcPr>
          <w:p w14:paraId="7FD136EF" w14:textId="5B36C894" w:rsidR="00233E5C" w:rsidRPr="000B237A" w:rsidRDefault="00233E5C" w:rsidP="003761A4">
            <w:pPr>
              <w:pStyle w:val="Tabletext"/>
              <w:keepNext w:val="0"/>
            </w:pPr>
            <w:r w:rsidRPr="000B237A">
              <w:t>Report Tier 2 Capital instruments</w:t>
            </w:r>
            <w:r w:rsidR="00C10EA4" w:rsidRPr="000B237A">
              <w:t>.</w:t>
            </w:r>
          </w:p>
          <w:p w14:paraId="59F9AD82" w14:textId="5D82AA19" w:rsidR="00233E5C" w:rsidRPr="000B237A" w:rsidRDefault="00233E5C" w:rsidP="003761A4">
            <w:pPr>
              <w:pStyle w:val="Tabletext"/>
              <w:keepNext w:val="0"/>
            </w:pPr>
            <w:r w:rsidRPr="000B237A">
              <w:t>This is as defined in APS 111.</w:t>
            </w:r>
          </w:p>
        </w:tc>
      </w:tr>
      <w:tr w:rsidR="000B237A" w:rsidRPr="000B237A" w14:paraId="29FB78A1" w14:textId="77777777" w:rsidTr="003761A4">
        <w:tc>
          <w:tcPr>
            <w:tcW w:w="1701" w:type="dxa"/>
          </w:tcPr>
          <w:p w14:paraId="51F17AA4" w14:textId="4E48D5C8" w:rsidR="00233E5C" w:rsidRPr="000B237A" w:rsidRDefault="00233E5C" w:rsidP="003761A4">
            <w:pPr>
              <w:pStyle w:val="Tabletext"/>
              <w:keepNext w:val="0"/>
              <w:rPr>
                <w:b/>
              </w:rPr>
            </w:pPr>
            <w:r w:rsidRPr="000B237A">
              <w:rPr>
                <w:b/>
              </w:rPr>
              <w:t xml:space="preserve">Item </w:t>
            </w:r>
            <w:r w:rsidR="006402DE" w:rsidRPr="000B237A">
              <w:rPr>
                <w:b/>
              </w:rPr>
              <w:t>2.1.2</w:t>
            </w:r>
          </w:p>
        </w:tc>
        <w:tc>
          <w:tcPr>
            <w:tcW w:w="7366" w:type="dxa"/>
          </w:tcPr>
          <w:p w14:paraId="5ED93821" w14:textId="5FB9CEB3" w:rsidR="00233E5C" w:rsidRPr="000B237A" w:rsidRDefault="00233E5C" w:rsidP="003761A4">
            <w:pPr>
              <w:pStyle w:val="Tabletext"/>
              <w:keepNext w:val="0"/>
            </w:pPr>
            <w:r w:rsidRPr="000B237A">
              <w:t>Report Tier 2 Capital instruments issued by fully consolidated subsidiaries in the Level 2 group held by third parties (Level 2 only)</w:t>
            </w:r>
            <w:r w:rsidR="00C10EA4" w:rsidRPr="000B237A">
              <w:t>.</w:t>
            </w:r>
          </w:p>
          <w:p w14:paraId="37FAC244" w14:textId="2A246CEC" w:rsidR="00233E5C" w:rsidRPr="000B237A" w:rsidRDefault="00233E5C" w:rsidP="003761A4">
            <w:pPr>
              <w:pStyle w:val="Tabletext"/>
              <w:keepNext w:val="0"/>
            </w:pPr>
            <w:r w:rsidRPr="000B237A">
              <w:t>This is as defined in APS 111</w:t>
            </w:r>
            <w:r w:rsidR="00CB5ED0" w:rsidRPr="000B237A">
              <w:t>.</w:t>
            </w:r>
          </w:p>
        </w:tc>
      </w:tr>
      <w:tr w:rsidR="000B237A" w:rsidRPr="000B237A" w14:paraId="7F0339F0" w14:textId="77777777" w:rsidTr="003761A4">
        <w:tc>
          <w:tcPr>
            <w:tcW w:w="1701" w:type="dxa"/>
          </w:tcPr>
          <w:p w14:paraId="08B81DD4" w14:textId="5B3E3451" w:rsidR="00233E5C" w:rsidRPr="000B237A" w:rsidRDefault="00233E5C" w:rsidP="003761A4">
            <w:pPr>
              <w:pStyle w:val="Tabletext"/>
              <w:keepNext w:val="0"/>
              <w:rPr>
                <w:b/>
              </w:rPr>
            </w:pPr>
            <w:r w:rsidRPr="000B237A">
              <w:rPr>
                <w:b/>
              </w:rPr>
              <w:t xml:space="preserve">Item </w:t>
            </w:r>
            <w:r w:rsidR="006402DE" w:rsidRPr="000B237A">
              <w:rPr>
                <w:b/>
              </w:rPr>
              <w:t>2.1.3</w:t>
            </w:r>
          </w:p>
        </w:tc>
        <w:tc>
          <w:tcPr>
            <w:tcW w:w="7366" w:type="dxa"/>
          </w:tcPr>
          <w:p w14:paraId="2A6E11C8" w14:textId="51D9D89A" w:rsidR="00233E5C" w:rsidRPr="000B237A" w:rsidRDefault="00E77865" w:rsidP="003761A4">
            <w:pPr>
              <w:pStyle w:val="Tabletext"/>
              <w:keepNext w:val="0"/>
              <w:rPr>
                <w:rFonts w:ascii="Arial" w:hAnsi="Arial" w:cs="Arial"/>
              </w:rPr>
            </w:pPr>
            <w:r w:rsidRPr="000B237A">
              <w:rPr>
                <w:b/>
                <w:i/>
              </w:rPr>
              <w:t xml:space="preserve">Provisions </w:t>
            </w:r>
            <w:r w:rsidR="00F40575" w:rsidRPr="000B237A">
              <w:rPr>
                <w:b/>
                <w:i/>
              </w:rPr>
              <w:t>eligible for inclusion in Tier 2 capital</w:t>
            </w:r>
            <w:r w:rsidR="00C10EA4" w:rsidRPr="000B237A">
              <w:t>.</w:t>
            </w:r>
          </w:p>
          <w:p w14:paraId="1A5D0E88" w14:textId="1B28E027" w:rsidR="009F08C0" w:rsidRPr="000B237A" w:rsidRDefault="009F08C0" w:rsidP="003761A4">
            <w:pPr>
              <w:pStyle w:val="Tabletext"/>
              <w:keepNext w:val="0"/>
            </w:pPr>
            <w:r w:rsidRPr="000B237A">
              <w:t xml:space="preserve">The </w:t>
            </w:r>
            <w:r w:rsidR="00F40575" w:rsidRPr="000B237A">
              <w:t>Provisions eligible for inclusion in Tier 2 capital</w:t>
            </w:r>
            <w:r w:rsidRPr="000B237A">
              <w:t xml:space="preserve"> may be included in Tier 2 Capital gross of tax effects, subject to the limits below.</w:t>
            </w:r>
            <w:r w:rsidR="003B069C" w:rsidRPr="000B237A">
              <w:t xml:space="preserve"> </w:t>
            </w:r>
          </w:p>
        </w:tc>
      </w:tr>
      <w:tr w:rsidR="000B237A" w:rsidRPr="000B237A" w14:paraId="4D9E4BCA" w14:textId="77777777" w:rsidTr="003761A4">
        <w:tc>
          <w:tcPr>
            <w:tcW w:w="1701" w:type="dxa"/>
          </w:tcPr>
          <w:p w14:paraId="6A57CBFD" w14:textId="7C69FF62" w:rsidR="00233E5C" w:rsidRPr="000B237A" w:rsidRDefault="00233E5C" w:rsidP="003761A4">
            <w:pPr>
              <w:pStyle w:val="Tabletext"/>
              <w:keepNext w:val="0"/>
              <w:rPr>
                <w:b/>
              </w:rPr>
            </w:pPr>
            <w:r w:rsidRPr="000B237A">
              <w:rPr>
                <w:b/>
              </w:rPr>
              <w:t xml:space="preserve">Item </w:t>
            </w:r>
            <w:r w:rsidR="006402DE" w:rsidRPr="000B237A">
              <w:rPr>
                <w:b/>
              </w:rPr>
              <w:t>2.1.3.1</w:t>
            </w:r>
          </w:p>
        </w:tc>
        <w:tc>
          <w:tcPr>
            <w:tcW w:w="7366" w:type="dxa"/>
          </w:tcPr>
          <w:p w14:paraId="38368677" w14:textId="43FA8571" w:rsidR="00233E5C" w:rsidRPr="000B237A" w:rsidRDefault="009F08C0" w:rsidP="003761A4">
            <w:pPr>
              <w:pStyle w:val="Tabletext"/>
              <w:keepNext w:val="0"/>
            </w:pPr>
            <w:r w:rsidRPr="000B237A">
              <w:t>Report</w:t>
            </w:r>
            <w:r w:rsidRPr="000B237A">
              <w:rPr>
                <w:b/>
                <w:i/>
              </w:rPr>
              <w:t xml:space="preserve"> Standardised approach (to a maximum of 1.25% of total credit RWA)</w:t>
            </w:r>
            <w:r w:rsidR="007E3D0D" w:rsidRPr="000B237A">
              <w:t>.</w:t>
            </w:r>
          </w:p>
          <w:p w14:paraId="4539988E" w14:textId="4F93FD90" w:rsidR="009F08C0" w:rsidRPr="000B237A" w:rsidRDefault="009F08C0" w:rsidP="003761A4">
            <w:pPr>
              <w:pStyle w:val="Tabletext"/>
              <w:keepNext w:val="0"/>
            </w:pPr>
            <w:r w:rsidRPr="000B237A">
              <w:t xml:space="preserve">This is the value, as at the relevant date, of </w:t>
            </w:r>
            <w:r w:rsidR="00F40575" w:rsidRPr="000B237A">
              <w:t>Provisions eligible for inclusion in Tier 2 capital</w:t>
            </w:r>
            <w:r w:rsidRPr="000B237A">
              <w:t xml:space="preserve"> (refer to APS </w:t>
            </w:r>
            <w:r w:rsidR="00D44169" w:rsidRPr="000B237A">
              <w:t>111</w:t>
            </w:r>
            <w:r w:rsidRPr="000B237A">
              <w:t>) to be included in Tier 2 Capital and is limited to a maximum of 1.25 per cent of the total credit RWA of the ADI calculated under APS 112. This item is applicable to ADIs using the standardised approach to credit risk.</w:t>
            </w:r>
          </w:p>
        </w:tc>
      </w:tr>
      <w:tr w:rsidR="000B237A" w:rsidRPr="000B237A" w14:paraId="1A53F2E5" w14:textId="77777777" w:rsidTr="003761A4">
        <w:tc>
          <w:tcPr>
            <w:tcW w:w="1701" w:type="dxa"/>
          </w:tcPr>
          <w:p w14:paraId="11460445" w14:textId="09774B64" w:rsidR="00233E5C" w:rsidRPr="000B237A" w:rsidRDefault="00233E5C" w:rsidP="003761A4">
            <w:pPr>
              <w:pStyle w:val="Tabletext"/>
              <w:keepNext w:val="0"/>
              <w:rPr>
                <w:b/>
              </w:rPr>
            </w:pPr>
            <w:r w:rsidRPr="000B237A">
              <w:rPr>
                <w:b/>
              </w:rPr>
              <w:t xml:space="preserve">Item </w:t>
            </w:r>
            <w:r w:rsidR="006402DE" w:rsidRPr="000B237A">
              <w:rPr>
                <w:b/>
              </w:rPr>
              <w:t>2.1.3.2</w:t>
            </w:r>
          </w:p>
        </w:tc>
        <w:tc>
          <w:tcPr>
            <w:tcW w:w="7366" w:type="dxa"/>
          </w:tcPr>
          <w:p w14:paraId="254E5221" w14:textId="7B73665C" w:rsidR="00233E5C" w:rsidRPr="000B237A" w:rsidRDefault="009F08C0" w:rsidP="003761A4">
            <w:pPr>
              <w:pStyle w:val="Tabletext"/>
              <w:keepNext w:val="0"/>
            </w:pPr>
            <w:r w:rsidRPr="000B237A">
              <w:t xml:space="preserve">Report </w:t>
            </w:r>
            <w:r w:rsidRPr="000B237A">
              <w:rPr>
                <w:b/>
                <w:i/>
              </w:rPr>
              <w:t>IRB approach surplus provisions on non-defaulted exposures (to a maximum of 0.6% of credit RWA)</w:t>
            </w:r>
            <w:r w:rsidR="007E3D0D" w:rsidRPr="000B237A">
              <w:t>.</w:t>
            </w:r>
          </w:p>
          <w:p w14:paraId="601F7AD9" w14:textId="77777777" w:rsidR="009F08C0" w:rsidRPr="000B237A" w:rsidRDefault="009F08C0" w:rsidP="003761A4">
            <w:pPr>
              <w:spacing w:before="120" w:after="120"/>
              <w:jc w:val="both"/>
              <w:rPr>
                <w:sz w:val="24"/>
                <w:szCs w:val="24"/>
              </w:rPr>
            </w:pPr>
            <w:r w:rsidRPr="000B237A">
              <w:rPr>
                <w:sz w:val="24"/>
                <w:szCs w:val="24"/>
              </w:rPr>
              <w:t>This item is only applicable to ADIs using the IRB approach to credit risk. This is a derived field based on the amounts reported under Eligible provisions in Section D: Memorandum items of this form. For non-defaulted exposures, where there is a surplus of total eligible provisions over the total EL amount, the difference may be included as Tier 2 Capital, where:</w:t>
            </w:r>
          </w:p>
          <w:p w14:paraId="32B8BFCF" w14:textId="43BE217D" w:rsidR="009F08C0" w:rsidRPr="000B237A" w:rsidRDefault="009F08C0" w:rsidP="00397CA2">
            <w:pPr>
              <w:pStyle w:val="ListParagraph"/>
              <w:numPr>
                <w:ilvl w:val="0"/>
                <w:numId w:val="42"/>
              </w:numPr>
              <w:spacing w:before="120" w:after="120"/>
              <w:jc w:val="both"/>
              <w:rPr>
                <w:sz w:val="24"/>
                <w:szCs w:val="24"/>
              </w:rPr>
            </w:pPr>
            <w:r w:rsidRPr="000B237A">
              <w:rPr>
                <w:sz w:val="24"/>
                <w:szCs w:val="24"/>
              </w:rPr>
              <w:t xml:space="preserve">the surplus provisions are eligible to be treated as </w:t>
            </w:r>
            <w:r w:rsidR="00F40575" w:rsidRPr="000B237A">
              <w:rPr>
                <w:sz w:val="24"/>
                <w:szCs w:val="24"/>
              </w:rPr>
              <w:t>Provisions eligible for inclusion in Tier 2 capita</w:t>
            </w:r>
            <w:r w:rsidR="00F40575" w:rsidRPr="000B237A">
              <w:t>l</w:t>
            </w:r>
            <w:r w:rsidRPr="000B237A">
              <w:rPr>
                <w:sz w:val="24"/>
                <w:szCs w:val="24"/>
              </w:rPr>
              <w:t xml:space="preserve"> (</w:t>
            </w:r>
            <w:r w:rsidR="00176CCA" w:rsidRPr="000B237A">
              <w:rPr>
                <w:sz w:val="24"/>
                <w:szCs w:val="24"/>
              </w:rPr>
              <w:t>refer to</w:t>
            </w:r>
            <w:r w:rsidRPr="000B237A">
              <w:rPr>
                <w:sz w:val="24"/>
                <w:szCs w:val="24"/>
              </w:rPr>
              <w:t xml:space="preserve"> APS </w:t>
            </w:r>
            <w:r w:rsidR="00D44169" w:rsidRPr="000B237A">
              <w:rPr>
                <w:sz w:val="24"/>
                <w:szCs w:val="24"/>
              </w:rPr>
              <w:t>111</w:t>
            </w:r>
            <w:r w:rsidRPr="000B237A">
              <w:rPr>
                <w:sz w:val="24"/>
                <w:szCs w:val="24"/>
              </w:rPr>
              <w:t>); and</w:t>
            </w:r>
          </w:p>
          <w:p w14:paraId="25AABD60" w14:textId="77777777" w:rsidR="009F08C0" w:rsidRPr="000B237A" w:rsidRDefault="009F08C0" w:rsidP="00397CA2">
            <w:pPr>
              <w:pStyle w:val="Tabletext"/>
              <w:keepNext w:val="0"/>
              <w:numPr>
                <w:ilvl w:val="0"/>
                <w:numId w:val="42"/>
              </w:numPr>
            </w:pPr>
            <w:r w:rsidRPr="000B237A">
              <w:t>the amount to be included as Tier 2 Capital is limited to a maximum of 0.6 per cent of the total credit RWA of the ADI.</w:t>
            </w:r>
          </w:p>
          <w:p w14:paraId="461E7AA5" w14:textId="746B8285" w:rsidR="003761A4" w:rsidRPr="000B237A" w:rsidRDefault="003761A4" w:rsidP="00397CA2">
            <w:pPr>
              <w:pStyle w:val="Tabletext"/>
              <w:keepNext w:val="0"/>
              <w:numPr>
                <w:ilvl w:val="0"/>
                <w:numId w:val="34"/>
              </w:numPr>
              <w:ind w:left="0"/>
            </w:pPr>
            <w:r w:rsidRPr="000B237A">
              <w:t>This is a derived field.</w:t>
            </w:r>
          </w:p>
        </w:tc>
      </w:tr>
      <w:tr w:rsidR="000B237A" w:rsidRPr="000B237A" w14:paraId="3E265068" w14:textId="77777777" w:rsidTr="003761A4">
        <w:tc>
          <w:tcPr>
            <w:tcW w:w="1701" w:type="dxa"/>
          </w:tcPr>
          <w:p w14:paraId="787E87CF" w14:textId="4093E750" w:rsidR="00233E5C" w:rsidRPr="000B237A" w:rsidRDefault="00233E5C" w:rsidP="003761A4">
            <w:pPr>
              <w:pStyle w:val="Tabletext"/>
              <w:keepNext w:val="0"/>
              <w:rPr>
                <w:b/>
              </w:rPr>
            </w:pPr>
            <w:r w:rsidRPr="000B237A">
              <w:rPr>
                <w:b/>
              </w:rPr>
              <w:t xml:space="preserve">Item </w:t>
            </w:r>
            <w:r w:rsidR="006402DE" w:rsidRPr="000B237A">
              <w:rPr>
                <w:b/>
              </w:rPr>
              <w:t>2.2</w:t>
            </w:r>
          </w:p>
        </w:tc>
        <w:tc>
          <w:tcPr>
            <w:tcW w:w="7366" w:type="dxa"/>
          </w:tcPr>
          <w:p w14:paraId="292CFE58" w14:textId="52529E6E" w:rsidR="00233E5C" w:rsidRPr="000B237A" w:rsidRDefault="003761A4" w:rsidP="003761A4">
            <w:pPr>
              <w:pStyle w:val="Tabletext"/>
              <w:keepNext w:val="0"/>
            </w:pPr>
            <w:r w:rsidRPr="000B237A">
              <w:t>R</w:t>
            </w:r>
            <w:r w:rsidR="009F08C0" w:rsidRPr="000B237A">
              <w:t>egulatory adjustments to Tier 2 Capital</w:t>
            </w:r>
            <w:r w:rsidR="003B069C" w:rsidRPr="000B237A">
              <w:t xml:space="preserve"> </w:t>
            </w:r>
          </w:p>
        </w:tc>
      </w:tr>
      <w:tr w:rsidR="000B237A" w:rsidRPr="000B237A" w14:paraId="68DC905E" w14:textId="77777777" w:rsidTr="003761A4">
        <w:tc>
          <w:tcPr>
            <w:tcW w:w="1701" w:type="dxa"/>
          </w:tcPr>
          <w:p w14:paraId="13DAB516" w14:textId="051DB372" w:rsidR="00233E5C" w:rsidRPr="000B237A" w:rsidRDefault="00233E5C" w:rsidP="003761A4">
            <w:pPr>
              <w:pStyle w:val="Tabletext"/>
              <w:keepNext w:val="0"/>
              <w:rPr>
                <w:b/>
              </w:rPr>
            </w:pPr>
            <w:r w:rsidRPr="000B237A">
              <w:rPr>
                <w:b/>
              </w:rPr>
              <w:t xml:space="preserve">Item </w:t>
            </w:r>
            <w:r w:rsidR="006402DE" w:rsidRPr="000B237A">
              <w:rPr>
                <w:b/>
              </w:rPr>
              <w:t>2.2.1</w:t>
            </w:r>
          </w:p>
        </w:tc>
        <w:tc>
          <w:tcPr>
            <w:tcW w:w="7366" w:type="dxa"/>
          </w:tcPr>
          <w:p w14:paraId="31F9AFE7" w14:textId="53301371" w:rsidR="00233E5C" w:rsidRPr="000B237A" w:rsidRDefault="009F08C0" w:rsidP="003761A4">
            <w:pPr>
              <w:pStyle w:val="Tabletext"/>
              <w:keepNext w:val="0"/>
            </w:pPr>
            <w:r w:rsidRPr="000B237A">
              <w:t xml:space="preserve">Report </w:t>
            </w:r>
            <w:r w:rsidRPr="000B237A">
              <w:rPr>
                <w:b/>
                <w:i/>
              </w:rPr>
              <w:t>Capital investments in Tier 2 instruments of ADIs or overseas equivalents and their subsidiaries, insurance companies and other financial institutions</w:t>
            </w:r>
            <w:r w:rsidR="007E3D0D" w:rsidRPr="000B237A">
              <w:t>.</w:t>
            </w:r>
          </w:p>
          <w:p w14:paraId="73A652DD" w14:textId="77777777" w:rsidR="009F08C0" w:rsidRPr="000B237A" w:rsidRDefault="009F08C0" w:rsidP="003761A4">
            <w:pPr>
              <w:spacing w:before="120" w:after="120"/>
              <w:jc w:val="both"/>
              <w:rPr>
                <w:snapToGrid w:val="0"/>
                <w:sz w:val="24"/>
                <w:szCs w:val="24"/>
                <w:lang w:eastAsia="en-US"/>
              </w:rPr>
            </w:pPr>
            <w:r w:rsidRPr="000B237A">
              <w:rPr>
                <w:snapToGrid w:val="0"/>
                <w:sz w:val="24"/>
                <w:szCs w:val="24"/>
                <w:lang w:eastAsia="en-US"/>
              </w:rPr>
              <w:t xml:space="preserve">This is the value, as at the relevant date, of the reporting entity’s direct, indirect and synthetic holdings of Tier 2 Capital instruments of other ADIs, </w:t>
            </w:r>
            <w:r w:rsidRPr="000B237A">
              <w:rPr>
                <w:snapToGrid w:val="0"/>
                <w:sz w:val="24"/>
                <w:szCs w:val="24"/>
                <w:lang w:eastAsia="en-US"/>
              </w:rPr>
              <w:lastRenderedPageBreak/>
              <w:t>or overseas equivalents and their subsidiaries, insurance companies and other financial institutions.</w:t>
            </w:r>
          </w:p>
          <w:p w14:paraId="4EC5DDC6" w14:textId="77777777" w:rsidR="009F08C0" w:rsidRPr="000B237A" w:rsidRDefault="009F08C0" w:rsidP="003761A4">
            <w:pPr>
              <w:spacing w:before="120" w:after="120"/>
              <w:jc w:val="both"/>
              <w:rPr>
                <w:snapToGrid w:val="0"/>
                <w:sz w:val="24"/>
                <w:szCs w:val="24"/>
                <w:lang w:eastAsia="en-US"/>
              </w:rPr>
            </w:pPr>
            <w:r w:rsidRPr="000B237A">
              <w:rPr>
                <w:snapToGrid w:val="0"/>
                <w:sz w:val="24"/>
                <w:szCs w:val="24"/>
                <w:lang w:eastAsia="en-US"/>
              </w:rPr>
              <w:t>For the purposes of this item, exclude:</w:t>
            </w:r>
          </w:p>
          <w:p w14:paraId="17D9C794" w14:textId="77777777" w:rsidR="009F08C0" w:rsidRPr="000B237A" w:rsidRDefault="009F08C0" w:rsidP="00397CA2">
            <w:pPr>
              <w:numPr>
                <w:ilvl w:val="0"/>
                <w:numId w:val="43"/>
              </w:numPr>
              <w:spacing w:before="120" w:after="120"/>
              <w:jc w:val="both"/>
              <w:rPr>
                <w:sz w:val="24"/>
                <w:szCs w:val="24"/>
              </w:rPr>
            </w:pPr>
            <w:r w:rsidRPr="000B237A">
              <w:rPr>
                <w:sz w:val="24"/>
                <w:szCs w:val="24"/>
              </w:rPr>
              <w:t>exposures acquired through underwriting of a new Tier 2 Capital instrument if the exposure is disposed of within five days of the date of issue. If the exposure is not disposed of within five days of issuance, it must be reported; or</w:t>
            </w:r>
          </w:p>
          <w:p w14:paraId="18CA39A8" w14:textId="77777777" w:rsidR="009F08C0" w:rsidRPr="000B237A" w:rsidRDefault="009F08C0" w:rsidP="00397CA2">
            <w:pPr>
              <w:numPr>
                <w:ilvl w:val="0"/>
                <w:numId w:val="43"/>
              </w:numPr>
              <w:spacing w:before="120" w:after="120"/>
              <w:jc w:val="both"/>
              <w:rPr>
                <w:sz w:val="24"/>
                <w:szCs w:val="24"/>
              </w:rPr>
            </w:pPr>
            <w:r w:rsidRPr="000B237A">
              <w:rPr>
                <w:sz w:val="24"/>
                <w:szCs w:val="24"/>
              </w:rPr>
              <w:t>exposures that are held under a legal agreement on behalf of:</w:t>
            </w:r>
          </w:p>
          <w:p w14:paraId="2112A10C" w14:textId="77777777" w:rsidR="009F08C0" w:rsidRPr="000B237A" w:rsidRDefault="009F08C0" w:rsidP="00397CA2">
            <w:pPr>
              <w:pStyle w:val="ListParagraph"/>
              <w:numPr>
                <w:ilvl w:val="1"/>
                <w:numId w:val="43"/>
              </w:numPr>
              <w:tabs>
                <w:tab w:val="left" w:pos="1134"/>
              </w:tabs>
              <w:spacing w:before="120" w:after="120"/>
              <w:jc w:val="both"/>
              <w:rPr>
                <w:sz w:val="24"/>
                <w:szCs w:val="24"/>
              </w:rPr>
            </w:pPr>
            <w:r w:rsidRPr="000B237A">
              <w:rPr>
                <w:sz w:val="24"/>
                <w:szCs w:val="24"/>
              </w:rPr>
              <w:t>at Level 1 - an external third party, even if held in the name of the reporting entity; or</w:t>
            </w:r>
          </w:p>
          <w:p w14:paraId="4861BEAB" w14:textId="62B919FB" w:rsidR="009F08C0" w:rsidRPr="000B237A" w:rsidRDefault="009F08C0" w:rsidP="00397CA2">
            <w:pPr>
              <w:pStyle w:val="Tabletext"/>
              <w:keepNext w:val="0"/>
              <w:numPr>
                <w:ilvl w:val="1"/>
                <w:numId w:val="43"/>
              </w:numPr>
            </w:pPr>
            <w:r w:rsidRPr="000B237A">
              <w:t>at Level 2 - a party outside the Level 2 consolidated group, even if held in the name of the reporting entity (or another member of its Level 2 consolidated group).</w:t>
            </w:r>
          </w:p>
        </w:tc>
      </w:tr>
      <w:tr w:rsidR="000B237A" w:rsidRPr="000B237A" w14:paraId="69231507" w14:textId="77777777" w:rsidTr="003761A4">
        <w:tc>
          <w:tcPr>
            <w:tcW w:w="1701" w:type="dxa"/>
          </w:tcPr>
          <w:p w14:paraId="58A542A5" w14:textId="5F79C58C" w:rsidR="00233E5C" w:rsidRPr="000B237A" w:rsidRDefault="00233E5C" w:rsidP="003761A4">
            <w:pPr>
              <w:pStyle w:val="Tabletext"/>
              <w:keepNext w:val="0"/>
              <w:rPr>
                <w:b/>
              </w:rPr>
            </w:pPr>
            <w:r w:rsidRPr="000B237A">
              <w:rPr>
                <w:b/>
              </w:rPr>
              <w:lastRenderedPageBreak/>
              <w:t xml:space="preserve">Item </w:t>
            </w:r>
            <w:r w:rsidR="006402DE" w:rsidRPr="000B237A">
              <w:rPr>
                <w:b/>
              </w:rPr>
              <w:t>2.2.2</w:t>
            </w:r>
          </w:p>
        </w:tc>
        <w:tc>
          <w:tcPr>
            <w:tcW w:w="7366" w:type="dxa"/>
          </w:tcPr>
          <w:p w14:paraId="1D3AB427" w14:textId="7E513230" w:rsidR="00233E5C" w:rsidRPr="000B237A" w:rsidRDefault="009F08C0" w:rsidP="003761A4">
            <w:pPr>
              <w:pStyle w:val="Tabletext"/>
              <w:keepNext w:val="0"/>
            </w:pPr>
            <w:r w:rsidRPr="000B237A">
              <w:t>Report</w:t>
            </w:r>
            <w:r w:rsidRPr="000B237A">
              <w:rPr>
                <w:b/>
                <w:i/>
              </w:rPr>
              <w:t xml:space="preserve"> Holdings of own Tier 2 Capital instruments and any unused trading limit agreed with APRA</w:t>
            </w:r>
            <w:r w:rsidR="005B0DA6" w:rsidRPr="000B237A">
              <w:t>.</w:t>
            </w:r>
          </w:p>
          <w:p w14:paraId="56FAA89B" w14:textId="67DAF4F7" w:rsidR="009F08C0" w:rsidRPr="000B237A" w:rsidRDefault="009F08C0" w:rsidP="003761A4">
            <w:pPr>
              <w:pStyle w:val="Tabletext"/>
              <w:keepNext w:val="0"/>
            </w:pPr>
            <w:r w:rsidRPr="000B237A">
              <w:t>This is the value, as at the relevant date, of the reporting entity's holdings of its own Tier 2 Capital instruments, unless exempted by APRA or eliminated through the application of Australian Accounting Standards. Include any unused trading limit on these instruments where agreed with APRA and own Tier 2 Capital instruments that the ADI could be contractually obliged to purchase, regardless of whether they are held on the banking or trading books.</w:t>
            </w:r>
            <w:r w:rsidRPr="000B237A" w:rsidDel="007828B0">
              <w:t xml:space="preserve"> </w:t>
            </w:r>
            <w:r w:rsidRPr="000B237A">
              <w:t>Refer to APS 111.</w:t>
            </w:r>
          </w:p>
        </w:tc>
      </w:tr>
      <w:tr w:rsidR="000B237A" w:rsidRPr="000B237A" w14:paraId="6CDB50CF" w14:textId="77777777" w:rsidTr="003761A4">
        <w:tc>
          <w:tcPr>
            <w:tcW w:w="1701" w:type="dxa"/>
          </w:tcPr>
          <w:p w14:paraId="32A60665" w14:textId="5D9C8158" w:rsidR="00233E5C" w:rsidRPr="000B237A" w:rsidRDefault="00233E5C" w:rsidP="003761A4">
            <w:pPr>
              <w:pStyle w:val="Tabletext"/>
              <w:keepNext w:val="0"/>
              <w:rPr>
                <w:b/>
              </w:rPr>
            </w:pPr>
            <w:r w:rsidRPr="000B237A">
              <w:rPr>
                <w:b/>
              </w:rPr>
              <w:t xml:space="preserve">Item </w:t>
            </w:r>
            <w:r w:rsidR="006402DE" w:rsidRPr="000B237A">
              <w:rPr>
                <w:b/>
              </w:rPr>
              <w:t>2.2.3</w:t>
            </w:r>
          </w:p>
        </w:tc>
        <w:tc>
          <w:tcPr>
            <w:tcW w:w="7366" w:type="dxa"/>
          </w:tcPr>
          <w:p w14:paraId="48A650CB" w14:textId="7666C10C" w:rsidR="00233E5C" w:rsidRPr="000B237A" w:rsidRDefault="009F08C0" w:rsidP="003761A4">
            <w:pPr>
              <w:pStyle w:val="Tabletext"/>
              <w:keepNext w:val="0"/>
            </w:pPr>
            <w:r w:rsidRPr="000B237A">
              <w:t xml:space="preserve">Report </w:t>
            </w:r>
            <w:r w:rsidRPr="000B237A">
              <w:rPr>
                <w:b/>
                <w:i/>
              </w:rPr>
              <w:t>Adjustments and exclusions to Tier 2 Capital</w:t>
            </w:r>
            <w:r w:rsidR="005B0DA6" w:rsidRPr="000B237A">
              <w:t>.</w:t>
            </w:r>
          </w:p>
          <w:p w14:paraId="26502D01" w14:textId="47F50BD7" w:rsidR="009F08C0" w:rsidRPr="000B237A" w:rsidRDefault="009F08C0" w:rsidP="00150803">
            <w:pPr>
              <w:spacing w:before="120" w:after="120"/>
              <w:jc w:val="both"/>
              <w:rPr>
                <w:sz w:val="24"/>
                <w:szCs w:val="24"/>
              </w:rPr>
            </w:pPr>
            <w:r w:rsidRPr="000B237A">
              <w:rPr>
                <w:sz w:val="24"/>
                <w:szCs w:val="24"/>
              </w:rPr>
              <w:t>This is the amount of adjustments applied to Tier 2 Capital that are specific to the application of the requirements of APS 111.</w:t>
            </w:r>
          </w:p>
        </w:tc>
      </w:tr>
      <w:tr w:rsidR="00233E5C" w:rsidRPr="000B237A" w14:paraId="17B7A68C" w14:textId="77777777" w:rsidTr="003761A4">
        <w:tc>
          <w:tcPr>
            <w:tcW w:w="1701" w:type="dxa"/>
          </w:tcPr>
          <w:p w14:paraId="1C08EC31" w14:textId="581B05FA" w:rsidR="00233E5C" w:rsidRPr="000B237A" w:rsidRDefault="00233E5C" w:rsidP="003761A4">
            <w:pPr>
              <w:pStyle w:val="Tabletext"/>
              <w:keepNext w:val="0"/>
              <w:rPr>
                <w:b/>
              </w:rPr>
            </w:pPr>
            <w:r w:rsidRPr="000B237A">
              <w:rPr>
                <w:b/>
              </w:rPr>
              <w:t xml:space="preserve">Item </w:t>
            </w:r>
            <w:r w:rsidR="006402DE" w:rsidRPr="000B237A">
              <w:rPr>
                <w:b/>
              </w:rPr>
              <w:t>2.3</w:t>
            </w:r>
          </w:p>
        </w:tc>
        <w:tc>
          <w:tcPr>
            <w:tcW w:w="7366" w:type="dxa"/>
          </w:tcPr>
          <w:p w14:paraId="0B1EF66C" w14:textId="5B8015F3" w:rsidR="00233E5C" w:rsidRPr="000B237A" w:rsidRDefault="009F08C0" w:rsidP="003761A4">
            <w:pPr>
              <w:pStyle w:val="Tabletext"/>
              <w:keepNext w:val="0"/>
            </w:pPr>
            <w:r w:rsidRPr="000B237A">
              <w:t>Report Tier 2 Capital</w:t>
            </w:r>
            <w:r w:rsidR="005B0DA6" w:rsidRPr="000B237A">
              <w:t>.</w:t>
            </w:r>
          </w:p>
          <w:p w14:paraId="1D59C3C2" w14:textId="45A25FB8" w:rsidR="009F08C0" w:rsidRPr="000B237A" w:rsidRDefault="009F08C0" w:rsidP="003761A4">
            <w:pPr>
              <w:pStyle w:val="Tabletext"/>
              <w:keepNext w:val="0"/>
            </w:pPr>
            <w:r w:rsidRPr="000B237A">
              <w:t xml:space="preserve">This is a derived field on the form. It is the sum of the amounts reported in items </w:t>
            </w:r>
            <w:r w:rsidR="005F3432" w:rsidRPr="000B237A">
              <w:t>2.1.1</w:t>
            </w:r>
            <w:r w:rsidRPr="000B237A">
              <w:t xml:space="preserve"> to </w:t>
            </w:r>
            <w:r w:rsidR="004B0ADE" w:rsidRPr="000B237A">
              <w:t>2.1.3.1</w:t>
            </w:r>
            <w:r w:rsidRPr="000B237A">
              <w:t xml:space="preserve"> less the sum of amounts reported in items </w:t>
            </w:r>
            <w:r w:rsidR="004B0ADE" w:rsidRPr="000B237A">
              <w:t>2.2.1</w:t>
            </w:r>
            <w:r w:rsidRPr="000B237A">
              <w:t xml:space="preserve"> to </w:t>
            </w:r>
            <w:r w:rsidR="004B0ADE" w:rsidRPr="000B237A">
              <w:t>2.2.2</w:t>
            </w:r>
            <w:r w:rsidRPr="000B237A">
              <w:t xml:space="preserve">, less the amount reported in item </w:t>
            </w:r>
            <w:r w:rsidR="004B0ADE" w:rsidRPr="000B237A">
              <w:t>2.2.3</w:t>
            </w:r>
            <w:r w:rsidRPr="000B237A">
              <w:t>.</w:t>
            </w:r>
          </w:p>
        </w:tc>
      </w:tr>
    </w:tbl>
    <w:p w14:paraId="7CD8E6FE" w14:textId="59A6D935" w:rsidR="000D3569" w:rsidRPr="000B237A" w:rsidRDefault="000D3569" w:rsidP="00321E21">
      <w:pPr>
        <w:spacing w:after="240"/>
        <w:jc w:val="both"/>
        <w:rPr>
          <w:sz w:val="24"/>
          <w:szCs w:val="24"/>
        </w:rPr>
      </w:pPr>
    </w:p>
    <w:p w14:paraId="6E3F9E4E" w14:textId="013F02B8" w:rsidR="00E36BA8" w:rsidRPr="000B237A" w:rsidRDefault="006402DE" w:rsidP="00321E21">
      <w:pPr>
        <w:spacing w:after="240"/>
        <w:ind w:left="567" w:hanging="567"/>
        <w:jc w:val="both"/>
        <w:rPr>
          <w:snapToGrid w:val="0"/>
          <w:sz w:val="24"/>
          <w:szCs w:val="24"/>
          <w:lang w:eastAsia="en-US"/>
        </w:rPr>
      </w:pPr>
      <w:r w:rsidRPr="000B237A">
        <w:rPr>
          <w:rFonts w:ascii="Arial" w:hAnsi="Arial" w:cs="Arial"/>
          <w:b/>
          <w:sz w:val="24"/>
          <w:szCs w:val="24"/>
        </w:rPr>
        <w:t>3</w:t>
      </w:r>
      <w:r w:rsidR="000D3569" w:rsidRPr="000B237A">
        <w:rPr>
          <w:rFonts w:ascii="Arial" w:hAnsi="Arial" w:cs="Arial"/>
          <w:b/>
          <w:sz w:val="24"/>
          <w:szCs w:val="24"/>
        </w:rPr>
        <w:t xml:space="preserve">. </w:t>
      </w:r>
      <w:r w:rsidR="000D3569" w:rsidRPr="000B237A">
        <w:rPr>
          <w:rFonts w:ascii="Arial" w:hAnsi="Arial" w:cs="Arial"/>
          <w:b/>
          <w:sz w:val="24"/>
          <w:szCs w:val="24"/>
        </w:rPr>
        <w:tab/>
        <w:t xml:space="preserve">Level 1 / Level 2 Total Capital </w:t>
      </w:r>
    </w:p>
    <w:tbl>
      <w:tblPr>
        <w:tblStyle w:val="TableGrid"/>
        <w:tblW w:w="9067" w:type="dxa"/>
        <w:tblLook w:val="04A0" w:firstRow="1" w:lastRow="0" w:firstColumn="1" w:lastColumn="0" w:noHBand="0" w:noVBand="1"/>
      </w:tblPr>
      <w:tblGrid>
        <w:gridCol w:w="1701"/>
        <w:gridCol w:w="7366"/>
      </w:tblGrid>
      <w:tr w:rsidR="000B237A" w:rsidRPr="000B237A" w14:paraId="42998818" w14:textId="77777777" w:rsidTr="009F629A">
        <w:tc>
          <w:tcPr>
            <w:tcW w:w="1701" w:type="dxa"/>
          </w:tcPr>
          <w:p w14:paraId="19A911BF" w14:textId="77777777" w:rsidR="00E36BA8" w:rsidRPr="000B237A" w:rsidRDefault="00E36BA8" w:rsidP="009F629A">
            <w:pPr>
              <w:pStyle w:val="Tabletext"/>
              <w:keepNext w:val="0"/>
              <w:rPr>
                <w:b/>
              </w:rPr>
            </w:pPr>
            <w:r w:rsidRPr="000B237A">
              <w:rPr>
                <w:b/>
              </w:rPr>
              <w:t>Column 1</w:t>
            </w:r>
          </w:p>
        </w:tc>
        <w:tc>
          <w:tcPr>
            <w:tcW w:w="7366" w:type="dxa"/>
          </w:tcPr>
          <w:p w14:paraId="061A8629" w14:textId="77777777" w:rsidR="00E36BA8" w:rsidRPr="000B237A" w:rsidRDefault="00E36BA8" w:rsidP="009F629A">
            <w:pPr>
              <w:pStyle w:val="Tabletext"/>
              <w:keepNext w:val="0"/>
            </w:pPr>
            <w:r w:rsidRPr="000B237A">
              <w:t>Report the value.</w:t>
            </w:r>
          </w:p>
        </w:tc>
      </w:tr>
    </w:tbl>
    <w:p w14:paraId="70B516FB" w14:textId="408E94D2" w:rsidR="00E36BA8" w:rsidRPr="000B237A" w:rsidRDefault="00E36BA8" w:rsidP="00321E21">
      <w:pPr>
        <w:spacing w:after="240"/>
        <w:rPr>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48F8EAE4" w14:textId="77777777" w:rsidTr="009F629A">
        <w:tc>
          <w:tcPr>
            <w:tcW w:w="1701" w:type="dxa"/>
          </w:tcPr>
          <w:p w14:paraId="6A7D04F7" w14:textId="48FD8483" w:rsidR="00E36BA8" w:rsidRPr="000B237A" w:rsidRDefault="00E36BA8" w:rsidP="009F629A">
            <w:pPr>
              <w:pStyle w:val="Tabletext"/>
              <w:keepNext w:val="0"/>
              <w:rPr>
                <w:b/>
              </w:rPr>
            </w:pPr>
            <w:r w:rsidRPr="000B237A">
              <w:rPr>
                <w:b/>
              </w:rPr>
              <w:t xml:space="preserve">Item </w:t>
            </w:r>
            <w:r w:rsidR="0050292F" w:rsidRPr="000B237A">
              <w:rPr>
                <w:b/>
              </w:rPr>
              <w:t>3</w:t>
            </w:r>
          </w:p>
        </w:tc>
        <w:tc>
          <w:tcPr>
            <w:tcW w:w="7366" w:type="dxa"/>
          </w:tcPr>
          <w:p w14:paraId="00F727C9" w14:textId="09E58E39" w:rsidR="00E36BA8" w:rsidRPr="000B237A" w:rsidRDefault="001F378F" w:rsidP="009F629A">
            <w:pPr>
              <w:pStyle w:val="Tabletext"/>
              <w:keepNext w:val="0"/>
              <w:rPr>
                <w:b/>
              </w:rPr>
            </w:pPr>
            <w:r w:rsidRPr="000B237A">
              <w:t xml:space="preserve">Report </w:t>
            </w:r>
            <w:r w:rsidR="00E36BA8" w:rsidRPr="000B237A">
              <w:t>Total Capital</w:t>
            </w:r>
            <w:r w:rsidRPr="000B237A">
              <w:t>.</w:t>
            </w:r>
          </w:p>
          <w:p w14:paraId="59345DA2" w14:textId="6FA10081" w:rsidR="00E36BA8" w:rsidRPr="000B237A" w:rsidRDefault="00E36BA8" w:rsidP="009F629A">
            <w:pPr>
              <w:pStyle w:val="Tabletext"/>
              <w:keepNext w:val="0"/>
            </w:pPr>
            <w:r w:rsidRPr="000B237A">
              <w:t xml:space="preserve">This is a derived </w:t>
            </w:r>
            <w:r w:rsidR="001F378F" w:rsidRPr="000B237A">
              <w:t>item and is</w:t>
            </w:r>
            <w:r w:rsidRPr="000B237A">
              <w:t xml:space="preserve"> calculated as the sum of items </w:t>
            </w:r>
            <w:r w:rsidR="004B0ADE" w:rsidRPr="000B237A">
              <w:rPr>
                <w:i/>
              </w:rPr>
              <w:t xml:space="preserve">1.4 </w:t>
            </w:r>
            <w:r w:rsidRPr="000B237A">
              <w:rPr>
                <w:i/>
              </w:rPr>
              <w:t>Tier 1 Capital</w:t>
            </w:r>
            <w:r w:rsidRPr="000B237A">
              <w:t xml:space="preserve"> and </w:t>
            </w:r>
            <w:r w:rsidR="004B0ADE" w:rsidRPr="000B237A">
              <w:rPr>
                <w:i/>
              </w:rPr>
              <w:t>2.3</w:t>
            </w:r>
            <w:r w:rsidRPr="000B237A">
              <w:rPr>
                <w:i/>
              </w:rPr>
              <w:t xml:space="preserve"> Tier 2 Capital</w:t>
            </w:r>
            <w:r w:rsidRPr="000B237A">
              <w:t>.</w:t>
            </w:r>
          </w:p>
        </w:tc>
      </w:tr>
    </w:tbl>
    <w:p w14:paraId="1546F1A3" w14:textId="77777777" w:rsidR="0024324A" w:rsidRPr="000B237A" w:rsidRDefault="0024324A" w:rsidP="00A80E39"/>
    <w:p w14:paraId="5E64AFAC" w14:textId="74FCA69B" w:rsidR="000D3569" w:rsidRPr="000B237A" w:rsidRDefault="00E93544" w:rsidP="00321E21">
      <w:pPr>
        <w:pStyle w:val="Heading3"/>
        <w:keepNext w:val="0"/>
      </w:pPr>
      <w:r w:rsidRPr="000B237A">
        <w:t>Section B: Risk Profile</w:t>
      </w:r>
    </w:p>
    <w:p w14:paraId="57B43618" w14:textId="7F8F8DD3" w:rsidR="000D3569" w:rsidRPr="000B237A" w:rsidRDefault="000D3569" w:rsidP="00321E21">
      <w:pPr>
        <w:spacing w:after="240"/>
        <w:jc w:val="both"/>
        <w:rPr>
          <w:snapToGrid w:val="0"/>
          <w:sz w:val="24"/>
          <w:szCs w:val="24"/>
          <w:lang w:eastAsia="en-US"/>
        </w:rPr>
      </w:pPr>
      <w:r w:rsidRPr="000B237A">
        <w:rPr>
          <w:snapToGrid w:val="0"/>
          <w:sz w:val="24"/>
          <w:szCs w:val="24"/>
          <w:lang w:eastAsia="en-US"/>
        </w:rPr>
        <w:lastRenderedPageBreak/>
        <w:t>This section summarises an ADI’s RWA amounts for credit, operational and market risks and any other charges as required by APRA. To convert a capital charge for operational risk, market risk or any other item to a RWA equivalent amount, the amount of the charge must be multiplied by a factor of 12.5. The total RWA amount is used to calculate the capital adequacy ratio.</w:t>
      </w:r>
    </w:p>
    <w:p w14:paraId="378C240A" w14:textId="1CE16B29" w:rsidR="000D3569" w:rsidRPr="000B237A" w:rsidRDefault="000D3569" w:rsidP="00321E21">
      <w:pPr>
        <w:spacing w:after="240"/>
        <w:jc w:val="both"/>
        <w:rPr>
          <w:snapToGrid w:val="0"/>
          <w:sz w:val="24"/>
          <w:szCs w:val="24"/>
          <w:lang w:eastAsia="en-US"/>
        </w:rPr>
      </w:pPr>
      <w:r w:rsidRPr="000B237A">
        <w:rPr>
          <w:snapToGrid w:val="0"/>
          <w:sz w:val="24"/>
          <w:szCs w:val="24"/>
          <w:lang w:eastAsia="en-US"/>
        </w:rPr>
        <w:t>This form is designed to be used by all ADIs, irrespective of the approaches an individual ADI is applying to credit risk, operational risk and market risk. Consequently, not all line items are relevant to each ADI. An ADI must determine the line items it is required to complete based on the approaches it is applying.</w:t>
      </w:r>
    </w:p>
    <w:p w14:paraId="164F6E00" w14:textId="6D3E1DD6" w:rsidR="000D3569" w:rsidRPr="000B237A" w:rsidRDefault="000D3569" w:rsidP="009C248C">
      <w:pPr>
        <w:keepNext/>
        <w:numPr>
          <w:ilvl w:val="0"/>
          <w:numId w:val="14"/>
        </w:numPr>
        <w:tabs>
          <w:tab w:val="num" w:pos="567"/>
        </w:tabs>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Credit risk</w:t>
      </w:r>
      <w:r w:rsidR="007C3E1B" w:rsidRPr="000B237A">
        <w:rPr>
          <w:rFonts w:ascii="Arial" w:hAnsi="Arial" w:cs="Arial"/>
          <w:b/>
          <w:snapToGrid w:val="0"/>
          <w:sz w:val="24"/>
          <w:szCs w:val="24"/>
          <w:lang w:eastAsia="en-US"/>
        </w:rPr>
        <w:t xml:space="preserve"> (excluding exposures in New Zealand subsidiaries)</w:t>
      </w:r>
    </w:p>
    <w:p w14:paraId="0C37BB1E" w14:textId="343F07B3" w:rsidR="000D3569" w:rsidRPr="000B237A" w:rsidRDefault="000D3569" w:rsidP="00321E21">
      <w:pPr>
        <w:spacing w:after="240"/>
        <w:jc w:val="both"/>
        <w:rPr>
          <w:snapToGrid w:val="0"/>
          <w:sz w:val="24"/>
          <w:szCs w:val="24"/>
          <w:lang w:eastAsia="en-US"/>
        </w:rPr>
      </w:pPr>
      <w:r w:rsidRPr="000B237A">
        <w:rPr>
          <w:snapToGrid w:val="0"/>
          <w:sz w:val="24"/>
          <w:szCs w:val="24"/>
          <w:lang w:eastAsia="en-US"/>
        </w:rPr>
        <w:t>This section captures the total credit risk-weighted amount of on-balance sheet assets and the risk-weighted credit equivalent amount of off-balance sheet exposures at Level 1/Level 2.</w:t>
      </w:r>
    </w:p>
    <w:p w14:paraId="51121862" w14:textId="216B3B94" w:rsidR="000D3569" w:rsidRPr="000B237A" w:rsidRDefault="000D3569" w:rsidP="00321E21">
      <w:pPr>
        <w:spacing w:after="240"/>
        <w:jc w:val="both"/>
        <w:rPr>
          <w:snapToGrid w:val="0"/>
          <w:sz w:val="24"/>
          <w:szCs w:val="24"/>
          <w:lang w:eastAsia="en-US"/>
        </w:rPr>
      </w:pPr>
      <w:r w:rsidRPr="000B237A">
        <w:rPr>
          <w:snapToGrid w:val="0"/>
          <w:sz w:val="24"/>
          <w:szCs w:val="24"/>
          <w:lang w:eastAsia="en-US"/>
        </w:rPr>
        <w:t>Securitisation exposures, risk-weighted in accordance with APS 120, are excluded from the amounts reported under section B, item</w:t>
      </w:r>
      <w:r w:rsidR="00DC0ADB" w:rsidRPr="000B237A">
        <w:rPr>
          <w:snapToGrid w:val="0"/>
          <w:sz w:val="24"/>
          <w:szCs w:val="24"/>
          <w:lang w:eastAsia="en-US"/>
        </w:rPr>
        <w:t xml:space="preserve"> 1.1</w:t>
      </w:r>
      <w:r w:rsidRPr="000B237A">
        <w:rPr>
          <w:snapToGrid w:val="0"/>
          <w:sz w:val="24"/>
          <w:szCs w:val="24"/>
          <w:lang w:eastAsia="en-US"/>
        </w:rPr>
        <w:t xml:space="preserve"> (refer to section B, item</w:t>
      </w:r>
      <w:r w:rsidR="00DC0ADB" w:rsidRPr="000B237A">
        <w:rPr>
          <w:snapToGrid w:val="0"/>
          <w:sz w:val="24"/>
          <w:szCs w:val="24"/>
          <w:lang w:eastAsia="en-US"/>
        </w:rPr>
        <w:t xml:space="preserve"> 1.2</w:t>
      </w:r>
      <w:r w:rsidRPr="000B237A">
        <w:rPr>
          <w:snapToGrid w:val="0"/>
          <w:sz w:val="24"/>
          <w:szCs w:val="24"/>
          <w:lang w:eastAsia="en-US"/>
        </w:rPr>
        <w:t xml:space="preserve"> below).</w:t>
      </w:r>
    </w:p>
    <w:tbl>
      <w:tblPr>
        <w:tblStyle w:val="TableGrid"/>
        <w:tblW w:w="9067" w:type="dxa"/>
        <w:tblLook w:val="04A0" w:firstRow="1" w:lastRow="0" w:firstColumn="1" w:lastColumn="0" w:noHBand="0" w:noVBand="1"/>
      </w:tblPr>
      <w:tblGrid>
        <w:gridCol w:w="1701"/>
        <w:gridCol w:w="7366"/>
      </w:tblGrid>
      <w:tr w:rsidR="000B237A" w:rsidRPr="000B237A" w14:paraId="3B9C7EEB" w14:textId="77777777" w:rsidTr="009F629A">
        <w:tc>
          <w:tcPr>
            <w:tcW w:w="1701" w:type="dxa"/>
          </w:tcPr>
          <w:p w14:paraId="2BA42926" w14:textId="10D12D3C" w:rsidR="00261C8A" w:rsidRPr="000B237A" w:rsidRDefault="00261C8A" w:rsidP="009F629A">
            <w:pPr>
              <w:pStyle w:val="Tabletext"/>
              <w:keepNext w:val="0"/>
              <w:rPr>
                <w:b/>
              </w:rPr>
            </w:pPr>
            <w:r w:rsidRPr="000B237A">
              <w:rPr>
                <w:b/>
              </w:rPr>
              <w:t>Column 1</w:t>
            </w:r>
          </w:p>
        </w:tc>
        <w:tc>
          <w:tcPr>
            <w:tcW w:w="7366" w:type="dxa"/>
          </w:tcPr>
          <w:p w14:paraId="53CB5C30" w14:textId="7BC1085C" w:rsidR="00261C8A" w:rsidRPr="000B237A" w:rsidRDefault="00261C8A" w:rsidP="009F629A">
            <w:pPr>
              <w:pStyle w:val="Tabletext"/>
              <w:keepNext w:val="0"/>
            </w:pPr>
            <w:r w:rsidRPr="000B237A">
              <w:t>Report the value.</w:t>
            </w:r>
          </w:p>
        </w:tc>
      </w:tr>
    </w:tbl>
    <w:p w14:paraId="7DBDE345" w14:textId="12CE3D38" w:rsidR="00261C8A" w:rsidRPr="000B237A" w:rsidRDefault="00261C8A" w:rsidP="00321E21">
      <w:pPr>
        <w:spacing w:after="240"/>
        <w:jc w:val="both"/>
        <w:rPr>
          <w:rFonts w:ascii="Arial" w:hAnsi="Arial"/>
          <w:b/>
          <w:snapToGrid w:val="0"/>
          <w:sz w:val="24"/>
          <w:szCs w:val="24"/>
          <w:lang w:eastAsia="en-US"/>
        </w:rPr>
      </w:pPr>
    </w:p>
    <w:tbl>
      <w:tblPr>
        <w:tblStyle w:val="TableGrid"/>
        <w:tblW w:w="9067" w:type="dxa"/>
        <w:tblLayout w:type="fixed"/>
        <w:tblLook w:val="04A0" w:firstRow="1" w:lastRow="0" w:firstColumn="1" w:lastColumn="0" w:noHBand="0" w:noVBand="1"/>
      </w:tblPr>
      <w:tblGrid>
        <w:gridCol w:w="1701"/>
        <w:gridCol w:w="7366"/>
      </w:tblGrid>
      <w:tr w:rsidR="000B237A" w:rsidRPr="000B237A" w14:paraId="26BEA807" w14:textId="77777777" w:rsidTr="009F629A">
        <w:tc>
          <w:tcPr>
            <w:tcW w:w="1701" w:type="dxa"/>
          </w:tcPr>
          <w:p w14:paraId="78C4CF77" w14:textId="1C9E30D1" w:rsidR="00261C8A" w:rsidRPr="000B237A" w:rsidRDefault="00261C8A" w:rsidP="009F629A">
            <w:pPr>
              <w:pStyle w:val="Tabletext"/>
              <w:keepNext w:val="0"/>
              <w:rPr>
                <w:b/>
              </w:rPr>
            </w:pPr>
            <w:r w:rsidRPr="000B237A">
              <w:rPr>
                <w:b/>
              </w:rPr>
              <w:t>Item 1.1</w:t>
            </w:r>
          </w:p>
        </w:tc>
        <w:tc>
          <w:tcPr>
            <w:tcW w:w="7366" w:type="dxa"/>
          </w:tcPr>
          <w:p w14:paraId="4B53B3F1" w14:textId="0BA83540" w:rsidR="007D0733" w:rsidRPr="000B237A" w:rsidRDefault="004D156E" w:rsidP="009F629A">
            <w:pPr>
              <w:pStyle w:val="Tabletext"/>
              <w:keepNext w:val="0"/>
            </w:pPr>
            <w:r w:rsidRPr="000B237A">
              <w:rPr>
                <w:b/>
                <w:i/>
              </w:rPr>
              <w:t>Credit risk as per A</w:t>
            </w:r>
            <w:r w:rsidR="00374FF3" w:rsidRPr="000B237A">
              <w:rPr>
                <w:b/>
                <w:i/>
              </w:rPr>
              <w:t>R</w:t>
            </w:r>
            <w:r w:rsidRPr="000B237A">
              <w:rPr>
                <w:b/>
                <w:i/>
              </w:rPr>
              <w:t>S 112</w:t>
            </w:r>
            <w:bookmarkStart w:id="78" w:name="_Hlk96519790"/>
          </w:p>
          <w:p w14:paraId="551877F4" w14:textId="4F9C3329" w:rsidR="003E5314" w:rsidRPr="000B237A" w:rsidRDefault="003E5314" w:rsidP="009F629A">
            <w:pPr>
              <w:pStyle w:val="Tabletext"/>
              <w:keepNext w:val="0"/>
            </w:pPr>
            <w:r w:rsidRPr="000B237A">
              <w:t xml:space="preserve">This item is automatically </w:t>
            </w:r>
            <w:r w:rsidR="00374FF3" w:rsidRPr="000B237A">
              <w:t>calculated based on information enter</w:t>
            </w:r>
            <w:r w:rsidR="004A42AB" w:rsidRPr="000B237A">
              <w:t>ed</w:t>
            </w:r>
            <w:r w:rsidR="00374FF3" w:rsidRPr="000B237A">
              <w:t xml:space="preserve"> into the table for ARS 112</w:t>
            </w:r>
            <w:r w:rsidRPr="000B237A">
              <w:t>.</w:t>
            </w:r>
            <w:bookmarkEnd w:id="78"/>
          </w:p>
        </w:tc>
      </w:tr>
      <w:tr w:rsidR="000B237A" w:rsidRPr="000B237A" w14:paraId="45EF6478" w14:textId="77777777" w:rsidTr="009F629A">
        <w:tc>
          <w:tcPr>
            <w:tcW w:w="1701" w:type="dxa"/>
          </w:tcPr>
          <w:p w14:paraId="2709AB30" w14:textId="4F3AF0B5" w:rsidR="006753A7" w:rsidRPr="000B237A" w:rsidRDefault="003E5314" w:rsidP="009F629A">
            <w:pPr>
              <w:pStyle w:val="Tabletext"/>
              <w:keepNext w:val="0"/>
              <w:rPr>
                <w:b/>
              </w:rPr>
            </w:pPr>
            <w:r w:rsidRPr="000B237A">
              <w:rPr>
                <w:b/>
              </w:rPr>
              <w:t>Item 1.2</w:t>
            </w:r>
          </w:p>
        </w:tc>
        <w:tc>
          <w:tcPr>
            <w:tcW w:w="7366" w:type="dxa"/>
          </w:tcPr>
          <w:p w14:paraId="5CD7AAD5" w14:textId="3342F94B" w:rsidR="00663037" w:rsidRPr="000B237A" w:rsidRDefault="00663037" w:rsidP="009F629A">
            <w:pPr>
              <w:pStyle w:val="Tabletext"/>
              <w:keepNext w:val="0"/>
            </w:pPr>
            <w:r w:rsidRPr="000B237A">
              <w:rPr>
                <w:b/>
                <w:i/>
              </w:rPr>
              <w:t>Credit risk as per ARS 113</w:t>
            </w:r>
          </w:p>
          <w:p w14:paraId="38F91034" w14:textId="36018138" w:rsidR="003E5314" w:rsidRPr="000B237A" w:rsidRDefault="00663037" w:rsidP="009F629A">
            <w:pPr>
              <w:pStyle w:val="Tabletext"/>
              <w:keepNext w:val="0"/>
            </w:pPr>
            <w:r w:rsidRPr="000B237A">
              <w:t>This item is automatically calculated based on information entered into the table for ARS 113.</w:t>
            </w:r>
          </w:p>
        </w:tc>
      </w:tr>
      <w:tr w:rsidR="000B237A" w:rsidRPr="000B237A" w14:paraId="3D45C26F" w14:textId="77777777" w:rsidTr="009F629A">
        <w:tc>
          <w:tcPr>
            <w:tcW w:w="1701" w:type="dxa"/>
          </w:tcPr>
          <w:p w14:paraId="672F6892" w14:textId="5E3695F3" w:rsidR="003E5314" w:rsidRPr="000B237A" w:rsidRDefault="003E5314" w:rsidP="009F629A">
            <w:pPr>
              <w:pStyle w:val="Tabletext"/>
              <w:keepNext w:val="0"/>
              <w:rPr>
                <w:b/>
              </w:rPr>
            </w:pPr>
            <w:r w:rsidRPr="000B237A">
              <w:rPr>
                <w:b/>
              </w:rPr>
              <w:t>Item 1.</w:t>
            </w:r>
            <w:r w:rsidR="007C3E1B" w:rsidRPr="000B237A">
              <w:rPr>
                <w:b/>
              </w:rPr>
              <w:t>3</w:t>
            </w:r>
          </w:p>
        </w:tc>
        <w:tc>
          <w:tcPr>
            <w:tcW w:w="7366" w:type="dxa"/>
          </w:tcPr>
          <w:p w14:paraId="69618182" w14:textId="71B12538" w:rsidR="003E5314" w:rsidRPr="000B237A" w:rsidRDefault="003E5314" w:rsidP="009F629A">
            <w:pPr>
              <w:pStyle w:val="Tabletext"/>
              <w:keepNext w:val="0"/>
            </w:pPr>
            <w:r w:rsidRPr="000B237A">
              <w:t xml:space="preserve">Report </w:t>
            </w:r>
            <w:r w:rsidRPr="000B237A">
              <w:rPr>
                <w:b/>
                <w:i/>
              </w:rPr>
              <w:t>Securitisation</w:t>
            </w:r>
            <w:r w:rsidR="008855E6" w:rsidRPr="000B237A">
              <w:rPr>
                <w:b/>
                <w:i/>
              </w:rPr>
              <w:t xml:space="preserve"> (as per ARS 120)</w:t>
            </w:r>
          </w:p>
          <w:p w14:paraId="33E82279" w14:textId="02FEDE9D" w:rsidR="003E5314" w:rsidRPr="000B237A" w:rsidRDefault="003E5314" w:rsidP="009F629A">
            <w:pPr>
              <w:spacing w:after="240"/>
              <w:jc w:val="both"/>
              <w:rPr>
                <w:snapToGrid w:val="0"/>
                <w:sz w:val="24"/>
                <w:szCs w:val="24"/>
                <w:lang w:eastAsia="en-US"/>
              </w:rPr>
            </w:pPr>
            <w:r w:rsidRPr="000B237A">
              <w:rPr>
                <w:snapToGrid w:val="0"/>
                <w:sz w:val="24"/>
                <w:szCs w:val="24"/>
                <w:lang w:eastAsia="en-US"/>
              </w:rPr>
              <w:t xml:space="preserve">This </w:t>
            </w:r>
            <w:r w:rsidR="00653C26" w:rsidRPr="000B237A">
              <w:rPr>
                <w:snapToGrid w:val="0"/>
                <w:sz w:val="24"/>
                <w:szCs w:val="24"/>
                <w:lang w:eastAsia="en-US"/>
              </w:rPr>
              <w:t>item</w:t>
            </w:r>
            <w:r w:rsidRPr="000B237A">
              <w:rPr>
                <w:snapToGrid w:val="0"/>
                <w:sz w:val="24"/>
                <w:szCs w:val="24"/>
                <w:lang w:eastAsia="en-US"/>
              </w:rPr>
              <w:t xml:space="preserve"> captures the total RWA amount that is attributable to an ADI’s securitisation exposures at Level 1 or Level 2, determined in accordance with APS 120.</w:t>
            </w:r>
          </w:p>
          <w:p w14:paraId="20CB95FD" w14:textId="010A8704" w:rsidR="003E5314" w:rsidRPr="000B237A" w:rsidRDefault="003E5314" w:rsidP="009F629A">
            <w:pPr>
              <w:pStyle w:val="Tabletext"/>
              <w:keepNext w:val="0"/>
            </w:pPr>
            <w:r w:rsidRPr="000B237A">
              <w:t>Report total RWA for securitisation exposures, as reported under ARF 120.1.</w:t>
            </w:r>
          </w:p>
        </w:tc>
      </w:tr>
      <w:tr w:rsidR="000B237A" w:rsidRPr="000B237A" w14:paraId="1CB2AEC7" w14:textId="77777777" w:rsidTr="009F629A">
        <w:tc>
          <w:tcPr>
            <w:tcW w:w="1701" w:type="dxa"/>
          </w:tcPr>
          <w:p w14:paraId="09FCC031" w14:textId="2EF39DD0" w:rsidR="00901093" w:rsidRPr="000B237A" w:rsidRDefault="00901093" w:rsidP="009F629A">
            <w:pPr>
              <w:pStyle w:val="Tabletext"/>
              <w:keepNext w:val="0"/>
              <w:rPr>
                <w:b/>
              </w:rPr>
            </w:pPr>
            <w:r w:rsidRPr="000B237A">
              <w:rPr>
                <w:b/>
              </w:rPr>
              <w:t>Item 1.</w:t>
            </w:r>
            <w:r w:rsidR="007C3E1B" w:rsidRPr="000B237A">
              <w:rPr>
                <w:b/>
              </w:rPr>
              <w:t>4</w:t>
            </w:r>
          </w:p>
        </w:tc>
        <w:tc>
          <w:tcPr>
            <w:tcW w:w="7366" w:type="dxa"/>
          </w:tcPr>
          <w:p w14:paraId="5FF6C9E1" w14:textId="5DD97029" w:rsidR="00901093" w:rsidRPr="000B237A" w:rsidRDefault="00901093" w:rsidP="009F629A">
            <w:pPr>
              <w:pStyle w:val="Tabletext"/>
              <w:keepNext w:val="0"/>
              <w:rPr>
                <w:b/>
                <w:i/>
              </w:rPr>
            </w:pPr>
            <w:r w:rsidRPr="000B237A">
              <w:rPr>
                <w:b/>
                <w:i/>
              </w:rPr>
              <w:t>Total RWA for credit risk</w:t>
            </w:r>
          </w:p>
          <w:p w14:paraId="4065CE93" w14:textId="0CE0F4CE" w:rsidR="00901093" w:rsidRPr="000B237A" w:rsidRDefault="00901093" w:rsidP="009F629A">
            <w:pPr>
              <w:pStyle w:val="Tabletext"/>
              <w:keepNext w:val="0"/>
            </w:pPr>
            <w:r w:rsidRPr="000B237A">
              <w:t>Derived field calculating the total credit RWA amount for an ADI, irrespective of the approach (or approaches) it is using to credit risk</w:t>
            </w:r>
          </w:p>
        </w:tc>
      </w:tr>
    </w:tbl>
    <w:p w14:paraId="4AD6C082" w14:textId="2EF1E603" w:rsidR="00261C8A" w:rsidRPr="000B237A" w:rsidRDefault="00261C8A" w:rsidP="00321E21">
      <w:pPr>
        <w:spacing w:after="240"/>
        <w:jc w:val="both"/>
        <w:rPr>
          <w:snapToGrid w:val="0"/>
          <w:sz w:val="24"/>
          <w:szCs w:val="24"/>
          <w:lang w:eastAsia="en-US"/>
        </w:rPr>
      </w:pPr>
    </w:p>
    <w:p w14:paraId="07237DBE" w14:textId="719915B4" w:rsidR="000D3569" w:rsidRPr="000B237A" w:rsidRDefault="000D3569" w:rsidP="00397CA2">
      <w:pPr>
        <w:numPr>
          <w:ilvl w:val="0"/>
          <w:numId w:val="14"/>
        </w:numPr>
        <w:tabs>
          <w:tab w:val="num" w:pos="567"/>
        </w:tabs>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Operational risk</w:t>
      </w:r>
    </w:p>
    <w:p w14:paraId="779B92F3" w14:textId="22976A81" w:rsidR="000D3569" w:rsidRPr="000B237A" w:rsidRDefault="000D3569" w:rsidP="00321E21">
      <w:pPr>
        <w:spacing w:after="240"/>
        <w:jc w:val="both"/>
        <w:rPr>
          <w:snapToGrid w:val="0"/>
          <w:sz w:val="24"/>
          <w:szCs w:val="24"/>
          <w:lang w:eastAsia="en-US"/>
        </w:rPr>
      </w:pPr>
      <w:r w:rsidRPr="000B237A">
        <w:rPr>
          <w:snapToGrid w:val="0"/>
          <w:sz w:val="24"/>
          <w:szCs w:val="24"/>
          <w:lang w:eastAsia="en-US"/>
        </w:rPr>
        <w:t>This section captures the RWA equivalent amount of the operational risk regulato</w:t>
      </w:r>
      <w:r w:rsidR="007233EE" w:rsidRPr="000B237A">
        <w:rPr>
          <w:snapToGrid w:val="0"/>
          <w:sz w:val="24"/>
          <w:szCs w:val="24"/>
          <w:lang w:eastAsia="en-US"/>
        </w:rPr>
        <w:t xml:space="preserve">ry capital of an ADI at Level 1 or </w:t>
      </w:r>
      <w:r w:rsidRPr="000B237A">
        <w:rPr>
          <w:snapToGrid w:val="0"/>
          <w:sz w:val="24"/>
          <w:szCs w:val="24"/>
          <w:lang w:eastAsia="en-US"/>
        </w:rPr>
        <w:t>Level 2.</w:t>
      </w:r>
    </w:p>
    <w:p w14:paraId="3DB640E9" w14:textId="415E42C4" w:rsidR="005C11F1" w:rsidRPr="000B237A" w:rsidRDefault="005C11F1" w:rsidP="00321E21">
      <w:pPr>
        <w:spacing w:after="240"/>
        <w:jc w:val="both"/>
        <w:rPr>
          <w:snapToGrid w:val="0"/>
          <w:sz w:val="24"/>
          <w:szCs w:val="24"/>
          <w:lang w:eastAsia="en-US"/>
        </w:rPr>
      </w:pPr>
      <w:r w:rsidRPr="000B237A">
        <w:rPr>
          <w:snapToGrid w:val="0"/>
          <w:sz w:val="24"/>
          <w:szCs w:val="24"/>
          <w:lang w:eastAsia="en-US"/>
        </w:rPr>
        <w:lastRenderedPageBreak/>
        <w:t>Items in this section are automatically populated</w:t>
      </w:r>
    </w:p>
    <w:tbl>
      <w:tblPr>
        <w:tblStyle w:val="TableGrid"/>
        <w:tblW w:w="9067" w:type="dxa"/>
        <w:tblLook w:val="04A0" w:firstRow="1" w:lastRow="0" w:firstColumn="1" w:lastColumn="0" w:noHBand="0" w:noVBand="1"/>
      </w:tblPr>
      <w:tblGrid>
        <w:gridCol w:w="1701"/>
        <w:gridCol w:w="7366"/>
      </w:tblGrid>
      <w:tr w:rsidR="000B237A" w:rsidRPr="000B237A" w14:paraId="74B867E8" w14:textId="77777777" w:rsidTr="009F629A">
        <w:tc>
          <w:tcPr>
            <w:tcW w:w="1701" w:type="dxa"/>
          </w:tcPr>
          <w:p w14:paraId="177A2913" w14:textId="656620DD" w:rsidR="00CD1F97" w:rsidRPr="000B237A" w:rsidRDefault="00CD1F97" w:rsidP="009F629A">
            <w:pPr>
              <w:pStyle w:val="Tabletext"/>
              <w:keepNext w:val="0"/>
              <w:rPr>
                <w:b/>
              </w:rPr>
            </w:pPr>
            <w:r w:rsidRPr="000B237A">
              <w:rPr>
                <w:b/>
              </w:rPr>
              <w:t>Column 1</w:t>
            </w:r>
          </w:p>
        </w:tc>
        <w:tc>
          <w:tcPr>
            <w:tcW w:w="7366" w:type="dxa"/>
          </w:tcPr>
          <w:p w14:paraId="44867161" w14:textId="4EBB31B2" w:rsidR="00CD1F97" w:rsidRPr="000B237A" w:rsidRDefault="00374FF3" w:rsidP="009F629A">
            <w:pPr>
              <w:pStyle w:val="Tabletext"/>
              <w:keepNext w:val="0"/>
            </w:pPr>
            <w:r w:rsidRPr="000B237A">
              <w:t xml:space="preserve">The values for this table </w:t>
            </w:r>
            <w:r w:rsidR="004A42AB" w:rsidRPr="000B237A">
              <w:t>are automatically</w:t>
            </w:r>
            <w:r w:rsidRPr="000B237A">
              <w:t xml:space="preserve"> calculated</w:t>
            </w:r>
            <w:r w:rsidR="00A1273F" w:rsidRPr="000B237A">
              <w:t>.</w:t>
            </w:r>
          </w:p>
        </w:tc>
      </w:tr>
    </w:tbl>
    <w:p w14:paraId="2CF863E8" w14:textId="6797E3C7" w:rsidR="00CD1F97" w:rsidRPr="000B237A" w:rsidRDefault="00CD1F97" w:rsidP="00321E21">
      <w:pPr>
        <w:spacing w:after="240"/>
        <w:jc w:val="both"/>
        <w:rPr>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746599EA" w14:textId="77777777" w:rsidTr="009F629A">
        <w:tc>
          <w:tcPr>
            <w:tcW w:w="1701" w:type="dxa"/>
          </w:tcPr>
          <w:p w14:paraId="53DDF695" w14:textId="27A481FD" w:rsidR="00FA129F" w:rsidRPr="000B237A" w:rsidRDefault="00FA129F" w:rsidP="009F629A">
            <w:pPr>
              <w:pStyle w:val="Tabletext"/>
              <w:keepNext w:val="0"/>
              <w:rPr>
                <w:b/>
              </w:rPr>
            </w:pPr>
            <w:r w:rsidRPr="000B237A">
              <w:rPr>
                <w:b/>
              </w:rPr>
              <w:t>Item 2.1</w:t>
            </w:r>
          </w:p>
        </w:tc>
        <w:tc>
          <w:tcPr>
            <w:tcW w:w="7366" w:type="dxa"/>
          </w:tcPr>
          <w:p w14:paraId="51B9AE7E" w14:textId="5363ABED" w:rsidR="00FA129F" w:rsidRPr="000B237A" w:rsidRDefault="00FA129F" w:rsidP="009F629A">
            <w:pPr>
              <w:pStyle w:val="Tabletext"/>
              <w:keepNext w:val="0"/>
            </w:pPr>
            <w:r w:rsidRPr="000B237A">
              <w:rPr>
                <w:b/>
                <w:i/>
              </w:rPr>
              <w:t>Standardised approach</w:t>
            </w:r>
          </w:p>
          <w:p w14:paraId="05499F01" w14:textId="50862D07" w:rsidR="00FA129F" w:rsidRPr="000B237A" w:rsidRDefault="00663037" w:rsidP="009F629A">
            <w:pPr>
              <w:pStyle w:val="Tabletext"/>
              <w:keepNext w:val="0"/>
            </w:pPr>
            <w:r w:rsidRPr="000B237A">
              <w:t>This item is automatically calculated based on information entered into the table for ARS 115.</w:t>
            </w:r>
          </w:p>
        </w:tc>
      </w:tr>
      <w:tr w:rsidR="000B237A" w:rsidRPr="000B237A" w14:paraId="013A3B10" w14:textId="77777777" w:rsidTr="009F629A">
        <w:tc>
          <w:tcPr>
            <w:tcW w:w="1701" w:type="dxa"/>
          </w:tcPr>
          <w:p w14:paraId="313DA006" w14:textId="16F8FC4A" w:rsidR="00FA129F" w:rsidRPr="000B237A" w:rsidRDefault="00FA129F" w:rsidP="009F629A">
            <w:pPr>
              <w:pStyle w:val="Tabletext"/>
              <w:keepNext w:val="0"/>
              <w:rPr>
                <w:b/>
              </w:rPr>
            </w:pPr>
            <w:bookmarkStart w:id="79" w:name="_Hlk98245808"/>
            <w:r w:rsidRPr="000B237A">
              <w:rPr>
                <w:b/>
              </w:rPr>
              <w:t>Item 2.2</w:t>
            </w:r>
          </w:p>
        </w:tc>
        <w:tc>
          <w:tcPr>
            <w:tcW w:w="7366" w:type="dxa"/>
          </w:tcPr>
          <w:p w14:paraId="7D3F4544" w14:textId="35B78969" w:rsidR="00FA129F" w:rsidRPr="000B237A" w:rsidRDefault="00FA129F" w:rsidP="009F629A">
            <w:pPr>
              <w:pStyle w:val="Tabletext"/>
              <w:keepNext w:val="0"/>
            </w:pPr>
            <w:r w:rsidRPr="000B237A">
              <w:rPr>
                <w:b/>
                <w:i/>
              </w:rPr>
              <w:t xml:space="preserve">Calculated </w:t>
            </w:r>
            <w:r w:rsidR="003922A6" w:rsidRPr="000B237A">
              <w:rPr>
                <w:b/>
                <w:i/>
              </w:rPr>
              <w:t>for non-SFIs</w:t>
            </w:r>
          </w:p>
          <w:p w14:paraId="2430DA7A" w14:textId="093D1F99" w:rsidR="00FA129F" w:rsidRPr="000B237A" w:rsidRDefault="00374FF3" w:rsidP="009F629A">
            <w:pPr>
              <w:pStyle w:val="Tabletext"/>
              <w:keepNext w:val="0"/>
            </w:pPr>
            <w:r w:rsidRPr="000B237A">
              <w:t>This item is automatically calculated</w:t>
            </w:r>
            <w:r w:rsidR="004A42AB" w:rsidRPr="000B237A">
              <w:t xml:space="preserve"> </w:t>
            </w:r>
            <w:r w:rsidR="001205C7" w:rsidRPr="000B237A">
              <w:t>as 10</w:t>
            </w:r>
            <w:r w:rsidR="00751DEB" w:rsidRPr="000B237A">
              <w:t xml:space="preserve"> per cent of Item 1.</w:t>
            </w:r>
            <w:r w:rsidR="0059331C" w:rsidRPr="000B237A">
              <w:t>4</w:t>
            </w:r>
            <w:r w:rsidR="00751DEB" w:rsidRPr="000B237A">
              <w:t>– Total RWA for credit risk</w:t>
            </w:r>
            <w:r w:rsidR="00EF0D20" w:rsidRPr="000B237A">
              <w:t xml:space="preserve"> of Section B</w:t>
            </w:r>
            <w:r w:rsidR="007D4519" w:rsidRPr="000B237A">
              <w:t>.</w:t>
            </w:r>
          </w:p>
        </w:tc>
      </w:tr>
      <w:bookmarkEnd w:id="79"/>
      <w:tr w:rsidR="000B237A" w:rsidRPr="000B237A" w14:paraId="13058EBE" w14:textId="77777777" w:rsidTr="009F629A">
        <w:tc>
          <w:tcPr>
            <w:tcW w:w="1701" w:type="dxa"/>
          </w:tcPr>
          <w:p w14:paraId="4ED2A041" w14:textId="58F8F25F" w:rsidR="00FA129F" w:rsidRPr="000B237A" w:rsidRDefault="00FA129F" w:rsidP="009F629A">
            <w:pPr>
              <w:pStyle w:val="Tabletext"/>
              <w:keepNext w:val="0"/>
              <w:rPr>
                <w:b/>
              </w:rPr>
            </w:pPr>
            <w:r w:rsidRPr="000B237A">
              <w:rPr>
                <w:b/>
              </w:rPr>
              <w:t>Item 2.3</w:t>
            </w:r>
          </w:p>
        </w:tc>
        <w:tc>
          <w:tcPr>
            <w:tcW w:w="7366" w:type="dxa"/>
          </w:tcPr>
          <w:p w14:paraId="02A6EC3B" w14:textId="31AADC73" w:rsidR="00FA129F" w:rsidRPr="000B237A" w:rsidRDefault="00FA129F" w:rsidP="009F629A">
            <w:pPr>
              <w:pStyle w:val="Tabletext"/>
              <w:keepNext w:val="0"/>
            </w:pPr>
            <w:r w:rsidRPr="000B237A">
              <w:rPr>
                <w:b/>
                <w:i/>
              </w:rPr>
              <w:t>Total RWA for operational risk</w:t>
            </w:r>
          </w:p>
          <w:p w14:paraId="015ACA0A" w14:textId="3A648A9C" w:rsidR="00FA129F" w:rsidRPr="000B237A" w:rsidRDefault="00374FF3" w:rsidP="009F629A">
            <w:pPr>
              <w:pStyle w:val="Tabletext"/>
              <w:keepNext w:val="0"/>
            </w:pPr>
            <w:r w:rsidRPr="000B237A">
              <w:t>This item is automatically calculated</w:t>
            </w:r>
            <w:r w:rsidR="00F45D8C" w:rsidRPr="000B237A">
              <w:t>.</w:t>
            </w:r>
          </w:p>
        </w:tc>
      </w:tr>
    </w:tbl>
    <w:p w14:paraId="5429F0A9" w14:textId="603964F3" w:rsidR="005C11F1" w:rsidRPr="000B237A" w:rsidRDefault="005C11F1" w:rsidP="00321E21">
      <w:pPr>
        <w:spacing w:after="240"/>
        <w:jc w:val="both"/>
        <w:rPr>
          <w:rFonts w:ascii="Arial" w:hAnsi="Arial" w:cs="Arial"/>
          <w:snapToGrid w:val="0"/>
          <w:sz w:val="24"/>
          <w:szCs w:val="24"/>
          <w:lang w:eastAsia="en-US"/>
        </w:rPr>
      </w:pPr>
    </w:p>
    <w:p w14:paraId="203301DB" w14:textId="580E993C" w:rsidR="000D3569" w:rsidRPr="000B237A" w:rsidRDefault="000D3569" w:rsidP="00397CA2">
      <w:pPr>
        <w:numPr>
          <w:ilvl w:val="0"/>
          <w:numId w:val="14"/>
        </w:numPr>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Market risk</w:t>
      </w:r>
    </w:p>
    <w:p w14:paraId="5FDB0480" w14:textId="1F70788A" w:rsidR="000D3569" w:rsidRPr="000B237A" w:rsidRDefault="000D3569" w:rsidP="00321E21">
      <w:pPr>
        <w:spacing w:after="240"/>
        <w:jc w:val="both"/>
        <w:rPr>
          <w:snapToGrid w:val="0"/>
          <w:sz w:val="24"/>
          <w:szCs w:val="24"/>
          <w:lang w:eastAsia="en-US"/>
        </w:rPr>
      </w:pPr>
      <w:r w:rsidRPr="000B237A">
        <w:rPr>
          <w:snapToGrid w:val="0"/>
          <w:sz w:val="24"/>
          <w:szCs w:val="24"/>
          <w:lang w:eastAsia="en-US"/>
        </w:rPr>
        <w:t xml:space="preserve">This section captures the </w:t>
      </w:r>
      <w:bookmarkStart w:id="80" w:name="_Hlk179902812"/>
      <w:r w:rsidRPr="000B237A">
        <w:rPr>
          <w:snapToGrid w:val="0"/>
          <w:sz w:val="24"/>
          <w:szCs w:val="24"/>
          <w:lang w:eastAsia="en-US"/>
        </w:rPr>
        <w:t>RWA equivalent amount</w:t>
      </w:r>
      <w:bookmarkEnd w:id="80"/>
      <w:r w:rsidRPr="000B237A">
        <w:rPr>
          <w:snapToGrid w:val="0"/>
          <w:sz w:val="24"/>
          <w:szCs w:val="24"/>
          <w:lang w:eastAsia="en-US"/>
        </w:rPr>
        <w:t xml:space="preserve"> of the market risk capital r</w:t>
      </w:r>
      <w:r w:rsidR="000748EE" w:rsidRPr="000B237A">
        <w:rPr>
          <w:snapToGrid w:val="0"/>
          <w:sz w:val="24"/>
          <w:szCs w:val="24"/>
          <w:lang w:eastAsia="en-US"/>
        </w:rPr>
        <w:t xml:space="preserve">equirement of an ADI at Level 1 or </w:t>
      </w:r>
      <w:r w:rsidRPr="000B237A">
        <w:rPr>
          <w:snapToGrid w:val="0"/>
          <w:sz w:val="24"/>
          <w:szCs w:val="24"/>
          <w:lang w:eastAsia="en-US"/>
        </w:rPr>
        <w:t>Level 2.</w:t>
      </w:r>
    </w:p>
    <w:tbl>
      <w:tblPr>
        <w:tblStyle w:val="TableGrid"/>
        <w:tblW w:w="9067" w:type="dxa"/>
        <w:tblLook w:val="04A0" w:firstRow="1" w:lastRow="0" w:firstColumn="1" w:lastColumn="0" w:noHBand="0" w:noVBand="1"/>
      </w:tblPr>
      <w:tblGrid>
        <w:gridCol w:w="1701"/>
        <w:gridCol w:w="7366"/>
      </w:tblGrid>
      <w:tr w:rsidR="000B237A" w:rsidRPr="000B237A" w14:paraId="717336AC" w14:textId="77777777" w:rsidTr="009F629A">
        <w:tc>
          <w:tcPr>
            <w:tcW w:w="1701" w:type="dxa"/>
          </w:tcPr>
          <w:p w14:paraId="5F9259B7" w14:textId="2AE123B9" w:rsidR="00EC1287" w:rsidRPr="000B237A" w:rsidRDefault="00EC1287" w:rsidP="009F629A">
            <w:pPr>
              <w:pStyle w:val="Tabletext"/>
              <w:keepNext w:val="0"/>
              <w:rPr>
                <w:b/>
              </w:rPr>
            </w:pPr>
            <w:r w:rsidRPr="000B237A">
              <w:rPr>
                <w:b/>
              </w:rPr>
              <w:t>Column 1</w:t>
            </w:r>
          </w:p>
        </w:tc>
        <w:tc>
          <w:tcPr>
            <w:tcW w:w="7366" w:type="dxa"/>
          </w:tcPr>
          <w:p w14:paraId="0C88A6C9" w14:textId="7D1CC152" w:rsidR="00EC1287" w:rsidRPr="000B237A" w:rsidRDefault="00EC1287" w:rsidP="009F629A">
            <w:pPr>
              <w:pStyle w:val="Tabletext"/>
              <w:keepNext w:val="0"/>
            </w:pPr>
            <w:r w:rsidRPr="000B237A">
              <w:t>Report the value.</w:t>
            </w:r>
          </w:p>
        </w:tc>
      </w:tr>
    </w:tbl>
    <w:p w14:paraId="0043C9BC" w14:textId="29A4EBE2" w:rsidR="00EC1287" w:rsidRPr="000B237A" w:rsidRDefault="00EC1287" w:rsidP="00321E21">
      <w:pPr>
        <w:spacing w:after="240"/>
        <w:jc w:val="both"/>
        <w:rPr>
          <w:snapToGrid w:val="0"/>
          <w:sz w:val="24"/>
          <w:szCs w:val="24"/>
          <w:lang w:eastAsia="en-US"/>
        </w:rPr>
      </w:pPr>
    </w:p>
    <w:tbl>
      <w:tblPr>
        <w:tblStyle w:val="TableGrid"/>
        <w:tblW w:w="9067" w:type="dxa"/>
        <w:tblLayout w:type="fixed"/>
        <w:tblLook w:val="04A0" w:firstRow="1" w:lastRow="0" w:firstColumn="1" w:lastColumn="0" w:noHBand="0" w:noVBand="1"/>
      </w:tblPr>
      <w:tblGrid>
        <w:gridCol w:w="1696"/>
        <w:gridCol w:w="7371"/>
      </w:tblGrid>
      <w:tr w:rsidR="000B237A" w:rsidRPr="000B237A" w14:paraId="713CB52E" w14:textId="77777777" w:rsidTr="009F629A">
        <w:tc>
          <w:tcPr>
            <w:tcW w:w="1696" w:type="dxa"/>
          </w:tcPr>
          <w:p w14:paraId="0BBF91EB" w14:textId="31C51EF1" w:rsidR="00EC1287" w:rsidRPr="000B237A" w:rsidRDefault="00EC1287" w:rsidP="009F629A">
            <w:pPr>
              <w:pStyle w:val="Tabletext"/>
              <w:keepNext w:val="0"/>
              <w:rPr>
                <w:b/>
              </w:rPr>
            </w:pPr>
            <w:r w:rsidRPr="000B237A">
              <w:rPr>
                <w:b/>
              </w:rPr>
              <w:t>Item 3.1</w:t>
            </w:r>
          </w:p>
        </w:tc>
        <w:tc>
          <w:tcPr>
            <w:tcW w:w="7371" w:type="dxa"/>
          </w:tcPr>
          <w:p w14:paraId="020831C0" w14:textId="38DF9547" w:rsidR="00EC1287" w:rsidRPr="000B237A" w:rsidRDefault="00212227" w:rsidP="009F629A">
            <w:pPr>
              <w:pStyle w:val="Tabletext"/>
              <w:keepNext w:val="0"/>
              <w:rPr>
                <w:rFonts w:ascii="Arial" w:hAnsi="Arial" w:cs="Arial"/>
              </w:rPr>
            </w:pPr>
            <w:r w:rsidRPr="00212227" w:rsidDel="00212227">
              <w:t>Report</w:t>
            </w:r>
            <w:r w:rsidDel="00212227">
              <w:rPr>
                <w:b/>
                <w:i/>
              </w:rPr>
              <w:t xml:space="preserve"> </w:t>
            </w:r>
            <w:r w:rsidR="00EC1287" w:rsidRPr="000B237A">
              <w:rPr>
                <w:b/>
                <w:i/>
              </w:rPr>
              <w:t>Interest rate risk in the banking book – Internal model approach</w:t>
            </w:r>
            <w:r w:rsidR="006C7B41" w:rsidRPr="000B237A">
              <w:t>.</w:t>
            </w:r>
          </w:p>
          <w:p w14:paraId="67D29EDA" w14:textId="7894B702" w:rsidR="00EC1287" w:rsidRPr="000B237A" w:rsidRDefault="00EC1287" w:rsidP="009F629A">
            <w:pPr>
              <w:spacing w:after="240"/>
              <w:jc w:val="both"/>
              <w:rPr>
                <w:snapToGrid w:val="0"/>
                <w:sz w:val="24"/>
                <w:szCs w:val="24"/>
                <w:lang w:eastAsia="en-US"/>
              </w:rPr>
            </w:pPr>
            <w:r w:rsidRPr="000B237A">
              <w:rPr>
                <w:snapToGrid w:val="0"/>
                <w:sz w:val="24"/>
                <w:szCs w:val="24"/>
                <w:lang w:eastAsia="en-US"/>
              </w:rPr>
              <w:t>This item only applies to an ADI for which APRA has</w:t>
            </w:r>
            <w:r w:rsidRPr="000B237A">
              <w:rPr>
                <w:snapToGrid w:val="0"/>
                <w:sz w:val="24"/>
                <w:szCs w:val="24"/>
              </w:rPr>
              <w:t xml:space="preserve"> approved the use of an internal model approach to interest rate risk in the banking book (IRRBB) for determining regulatory capital (refer to</w:t>
            </w:r>
            <w:r w:rsidRPr="000B237A">
              <w:rPr>
                <w:i/>
                <w:snapToGrid w:val="0"/>
                <w:sz w:val="24"/>
                <w:szCs w:val="24"/>
                <w:lang w:eastAsia="en-US"/>
              </w:rPr>
              <w:t xml:space="preserve"> Prudential Standard APS 117 Capital Adequacy: Interest Rate Risk in the Banking Book (Advanced ADIs) </w:t>
            </w:r>
            <w:r w:rsidRPr="000B237A">
              <w:rPr>
                <w:snapToGrid w:val="0"/>
                <w:sz w:val="24"/>
                <w:szCs w:val="24"/>
                <w:lang w:eastAsia="en-US"/>
              </w:rPr>
              <w:t>(APS 117)).</w:t>
            </w:r>
          </w:p>
          <w:p w14:paraId="2C06D9AC" w14:textId="48D3F487" w:rsidR="00603082" w:rsidRDefault="000E48A3" w:rsidP="009F629A">
            <w:pPr>
              <w:pStyle w:val="Tabletext"/>
              <w:keepNext w:val="0"/>
              <w:rPr>
                <w:ins w:id="81" w:author="Greg Matsin" w:date="2024-11-19T10:40:00Z" w16du:dateUtc="2024-11-19T00:40:00Z"/>
              </w:rPr>
            </w:pPr>
            <w:r w:rsidDel="000E48A3">
              <w:t>Report the</w:t>
            </w:r>
            <w:r w:rsidR="00EC1287" w:rsidRPr="000B237A">
              <w:t xml:space="preserve"> RWA equivalent amount of the IRRBB capital requirement, as captured in </w:t>
            </w:r>
            <w:r w:rsidR="00EC1287" w:rsidRPr="000B237A">
              <w:rPr>
                <w:i/>
              </w:rPr>
              <w:t>Reporting Form ARF 117.1 I</w:t>
            </w:r>
            <w:ins w:id="82" w:author="Astrid Sugden" w:date="2024-11-19T16:05:00Z" w16du:dateUtc="2024-11-19T05:05:00Z">
              <w:r w:rsidR="00D630BE">
                <w:rPr>
                  <w:i/>
                </w:rPr>
                <w:t xml:space="preserve">nterest </w:t>
              </w:r>
            </w:ins>
            <w:r w:rsidR="00EC1287" w:rsidRPr="000B237A">
              <w:rPr>
                <w:i/>
              </w:rPr>
              <w:t>R</w:t>
            </w:r>
            <w:ins w:id="83" w:author="Astrid Sugden" w:date="2024-11-19T16:05:00Z" w16du:dateUtc="2024-11-19T05:05:00Z">
              <w:r w:rsidR="00D630BE">
                <w:rPr>
                  <w:i/>
                </w:rPr>
                <w:t xml:space="preserve">ate </w:t>
              </w:r>
            </w:ins>
            <w:r w:rsidR="00EC1287" w:rsidRPr="000B237A">
              <w:rPr>
                <w:i/>
              </w:rPr>
              <w:t>R</w:t>
            </w:r>
            <w:ins w:id="84" w:author="Astrid Sugden" w:date="2024-11-19T16:05:00Z" w16du:dateUtc="2024-11-19T05:05:00Z">
              <w:r w:rsidR="00D630BE">
                <w:rPr>
                  <w:i/>
                </w:rPr>
                <w:t xml:space="preserve">isk in the </w:t>
              </w:r>
            </w:ins>
            <w:r w:rsidR="00EC1287" w:rsidRPr="000B237A">
              <w:rPr>
                <w:i/>
              </w:rPr>
              <w:t>B</w:t>
            </w:r>
            <w:ins w:id="85" w:author="Astrid Sugden" w:date="2024-11-19T16:05:00Z" w16du:dateUtc="2024-11-19T05:05:00Z">
              <w:r w:rsidR="00D630BE">
                <w:rPr>
                  <w:i/>
                </w:rPr>
                <w:t xml:space="preserve">anking </w:t>
              </w:r>
            </w:ins>
            <w:r w:rsidR="00EC1287" w:rsidRPr="000B237A">
              <w:rPr>
                <w:i/>
              </w:rPr>
              <w:t>B</w:t>
            </w:r>
            <w:ins w:id="86" w:author="Astrid Sugden" w:date="2024-11-19T16:05:00Z" w16du:dateUtc="2024-11-19T05:05:00Z">
              <w:r w:rsidR="00D630BE">
                <w:rPr>
                  <w:i/>
                </w:rPr>
                <w:t>ook</w:t>
              </w:r>
            </w:ins>
            <w:r w:rsidR="00EC1287" w:rsidRPr="000B237A">
              <w:t xml:space="preserve"> (ARF 117.1).</w:t>
            </w:r>
            <w:commentRangeStart w:id="87"/>
            <w:commentRangeStart w:id="88"/>
            <w:commentRangeStart w:id="89"/>
            <w:commentRangeStart w:id="90"/>
            <w:commentRangeEnd w:id="87"/>
            <w:r w:rsidR="00064C0C">
              <w:rPr>
                <w:rStyle w:val="CommentReference"/>
                <w:snapToGrid/>
                <w:szCs w:val="20"/>
                <w:lang w:eastAsia="en-AU"/>
              </w:rPr>
              <w:commentReference w:id="87"/>
            </w:r>
            <w:commentRangeEnd w:id="88"/>
            <w:r w:rsidR="00020A53">
              <w:rPr>
                <w:rStyle w:val="CommentReference"/>
                <w:snapToGrid/>
                <w:szCs w:val="20"/>
                <w:lang w:eastAsia="en-AU"/>
              </w:rPr>
              <w:commentReference w:id="88"/>
            </w:r>
            <w:commentRangeEnd w:id="89"/>
            <w:r w:rsidR="00335E86">
              <w:rPr>
                <w:rStyle w:val="CommentReference"/>
                <w:snapToGrid/>
                <w:szCs w:val="20"/>
                <w:lang w:eastAsia="en-AU"/>
              </w:rPr>
              <w:commentReference w:id="89"/>
            </w:r>
            <w:commentRangeEnd w:id="90"/>
            <w:r w:rsidR="005B63D7">
              <w:rPr>
                <w:rStyle w:val="CommentReference"/>
                <w:snapToGrid/>
                <w:szCs w:val="20"/>
                <w:lang w:eastAsia="en-AU"/>
              </w:rPr>
              <w:commentReference w:id="90"/>
            </w:r>
          </w:p>
          <w:p w14:paraId="4F4DA841" w14:textId="14039070" w:rsidR="00EC1287" w:rsidRPr="000B237A" w:rsidRDefault="00A637BB" w:rsidP="009F629A">
            <w:pPr>
              <w:pStyle w:val="Tabletext"/>
              <w:keepNext w:val="0"/>
            </w:pPr>
            <w:ins w:id="94" w:author="Greg Matsin" w:date="2024-11-19T10:43:00Z" w16du:dateUtc="2024-11-19T00:43:00Z">
              <w:r>
                <w:t>For</w:t>
              </w:r>
            </w:ins>
            <w:ins w:id="95" w:author="Greg Matsin" w:date="2024-11-19T10:40:00Z" w16du:dateUtc="2024-11-19T00:40:00Z">
              <w:r>
                <w:t xml:space="preserve"> reporting period</w:t>
              </w:r>
            </w:ins>
            <w:ins w:id="96" w:author="Greg Matsin" w:date="2024-11-19T10:43:00Z" w16du:dateUtc="2024-11-19T00:43:00Z">
              <w:r>
                <w:t>s</w:t>
              </w:r>
            </w:ins>
            <w:ins w:id="97" w:author="Greg Matsin" w:date="2024-11-19T10:40:00Z" w16du:dateUtc="2024-11-19T00:40:00Z">
              <w:r>
                <w:t xml:space="preserve"> ending</w:t>
              </w:r>
            </w:ins>
            <w:ins w:id="98" w:author="Greg Matsin" w:date="2024-11-19T10:42:00Z" w16du:dateUtc="2024-11-19T00:42:00Z">
              <w:r>
                <w:t xml:space="preserve"> on or after</w:t>
              </w:r>
            </w:ins>
            <w:ins w:id="99" w:author="Greg Matsin" w:date="2024-11-19T10:40:00Z" w16du:dateUtc="2024-11-19T00:40:00Z">
              <w:r>
                <w:t xml:space="preserve"> 3</w:t>
              </w:r>
            </w:ins>
            <w:ins w:id="100" w:author="Greg Matsin" w:date="2024-11-19T10:48:00Z" w16du:dateUtc="2024-11-19T00:48:00Z">
              <w:r w:rsidR="005221D1">
                <w:t>1 March</w:t>
              </w:r>
            </w:ins>
            <w:ins w:id="101" w:author="Greg Matsin" w:date="2024-11-19T10:40:00Z" w16du:dateUtc="2024-11-19T00:40:00Z">
              <w:r>
                <w:t xml:space="preserve"> 2026</w:t>
              </w:r>
            </w:ins>
            <w:ins w:id="102" w:author="Greg Matsin" w:date="2024-11-19T10:43:00Z" w16du:dateUtc="2024-11-19T00:43:00Z">
              <w:r>
                <w:t xml:space="preserve">, </w:t>
              </w:r>
            </w:ins>
            <w:ins w:id="103" w:author="Greg Matsin" w:date="2024-11-19T10:46:00Z" w16du:dateUtc="2024-11-19T00:46:00Z">
              <w:r w:rsidR="007A52DA">
                <w:t>this item</w:t>
              </w:r>
            </w:ins>
            <w:ins w:id="104" w:author="Greg Matsin" w:date="2024-11-19T10:43:00Z" w16du:dateUtc="2024-11-19T00:43:00Z">
              <w:r>
                <w:t xml:space="preserve"> may</w:t>
              </w:r>
            </w:ins>
            <w:ins w:id="105" w:author="Greg Matsin" w:date="2024-11-19T10:45:00Z" w16du:dateUtc="2024-11-19T00:45:00Z">
              <w:r>
                <w:t xml:space="preserve"> be</w:t>
              </w:r>
            </w:ins>
            <w:ins w:id="106" w:author="Greg Matsin" w:date="2024-11-19T10:43:00Z" w16du:dateUtc="2024-11-19T00:43:00Z">
              <w:r>
                <w:t xml:space="preserve"> </w:t>
              </w:r>
            </w:ins>
            <w:ins w:id="107" w:author="Greg Matsin" w:date="2024-11-19T10:45:00Z" w16du:dateUtc="2024-11-19T00:45:00Z">
              <w:r w:rsidRPr="000B237A">
                <w:t>automatically calculated based on information entered into the table for AR</w:t>
              </w:r>
              <w:r w:rsidR="008D38E4">
                <w:t>F</w:t>
              </w:r>
              <w:r w:rsidRPr="000B237A">
                <w:t xml:space="preserve"> 11</w:t>
              </w:r>
              <w:r>
                <w:t>7.1</w:t>
              </w:r>
              <w:r w:rsidR="008D38E4">
                <w:t>.</w:t>
              </w:r>
            </w:ins>
          </w:p>
        </w:tc>
      </w:tr>
      <w:tr w:rsidR="000B237A" w:rsidRPr="000B237A" w14:paraId="32ED3E5A" w14:textId="77777777" w:rsidTr="009F629A">
        <w:tc>
          <w:tcPr>
            <w:tcW w:w="1696" w:type="dxa"/>
          </w:tcPr>
          <w:p w14:paraId="158F817B" w14:textId="4C232F83" w:rsidR="00EC1287" w:rsidRPr="000B237A" w:rsidRDefault="00EC1287" w:rsidP="009F629A">
            <w:pPr>
              <w:pStyle w:val="Tabletext"/>
              <w:keepNext w:val="0"/>
              <w:rPr>
                <w:b/>
              </w:rPr>
            </w:pPr>
            <w:r w:rsidRPr="000B237A">
              <w:rPr>
                <w:b/>
              </w:rPr>
              <w:t>Item 3.2</w:t>
            </w:r>
          </w:p>
        </w:tc>
        <w:tc>
          <w:tcPr>
            <w:tcW w:w="7371" w:type="dxa"/>
          </w:tcPr>
          <w:p w14:paraId="650F6022" w14:textId="2CEFA4CD" w:rsidR="00EC1287" w:rsidRPr="000B237A" w:rsidRDefault="00EC1287" w:rsidP="009F629A">
            <w:pPr>
              <w:pStyle w:val="Tabletext"/>
              <w:keepNext w:val="0"/>
              <w:rPr>
                <w:rFonts w:ascii="Arial" w:hAnsi="Arial" w:cs="Arial"/>
              </w:rPr>
            </w:pPr>
            <w:r w:rsidRPr="000B237A">
              <w:t>Report</w:t>
            </w:r>
            <w:r w:rsidRPr="000B237A">
              <w:rPr>
                <w:rFonts w:ascii="Arial" w:hAnsi="Arial" w:cs="Arial"/>
              </w:rPr>
              <w:t xml:space="preserve"> </w:t>
            </w:r>
            <w:r w:rsidRPr="000B237A">
              <w:rPr>
                <w:b/>
                <w:i/>
              </w:rPr>
              <w:t>Traded market risk, foreign exchange and commodities – Standard method</w:t>
            </w:r>
            <w:r w:rsidR="006C7B41" w:rsidRPr="000B237A">
              <w:t>.</w:t>
            </w:r>
          </w:p>
          <w:p w14:paraId="3D66FC63" w14:textId="0BEA3A94" w:rsidR="00EC1287" w:rsidRPr="000B237A" w:rsidRDefault="00EC1287" w:rsidP="009F629A">
            <w:pPr>
              <w:pStyle w:val="Tabletext"/>
              <w:keepNext w:val="0"/>
            </w:pPr>
            <w:r w:rsidRPr="000B237A">
              <w:t xml:space="preserve">Report the RWA equivalent amount of the traded market risk, foreign exchange and commodities (TFC) capital requirement calculated using the standard method (refer to APS 116), as captured in </w:t>
            </w:r>
            <w:r w:rsidRPr="000B237A">
              <w:rPr>
                <w:i/>
              </w:rPr>
              <w:t>Reporting Form ARF 116.0 – Market risk</w:t>
            </w:r>
            <w:r w:rsidRPr="000B237A">
              <w:t xml:space="preserve"> (ARF 116.0).</w:t>
            </w:r>
          </w:p>
        </w:tc>
      </w:tr>
      <w:tr w:rsidR="000B237A" w:rsidRPr="000B237A" w14:paraId="0486D9EB" w14:textId="77777777" w:rsidTr="009F629A">
        <w:tc>
          <w:tcPr>
            <w:tcW w:w="1696" w:type="dxa"/>
          </w:tcPr>
          <w:p w14:paraId="4F95E882" w14:textId="3E991DB5" w:rsidR="00EC1287" w:rsidRPr="000B237A" w:rsidRDefault="00EC1287" w:rsidP="009F629A">
            <w:pPr>
              <w:pStyle w:val="Tabletext"/>
              <w:keepNext w:val="0"/>
              <w:rPr>
                <w:b/>
              </w:rPr>
            </w:pPr>
            <w:r w:rsidRPr="000B237A">
              <w:rPr>
                <w:b/>
              </w:rPr>
              <w:lastRenderedPageBreak/>
              <w:t>Item 3.3</w:t>
            </w:r>
          </w:p>
        </w:tc>
        <w:tc>
          <w:tcPr>
            <w:tcW w:w="7371" w:type="dxa"/>
          </w:tcPr>
          <w:p w14:paraId="4EA5E5AB" w14:textId="454E5D56" w:rsidR="00EC1287" w:rsidRPr="000B237A" w:rsidRDefault="00EC1287" w:rsidP="009F629A">
            <w:pPr>
              <w:pStyle w:val="Tabletext"/>
              <w:keepNext w:val="0"/>
              <w:rPr>
                <w:rFonts w:ascii="Arial" w:hAnsi="Arial" w:cs="Arial"/>
              </w:rPr>
            </w:pPr>
            <w:r w:rsidRPr="000B237A">
              <w:t xml:space="preserve">Report </w:t>
            </w:r>
            <w:r w:rsidRPr="000B237A">
              <w:rPr>
                <w:b/>
                <w:i/>
              </w:rPr>
              <w:t>Traded market risk, foreign exchange and commodities – Internal model approach</w:t>
            </w:r>
            <w:r w:rsidR="006C7B41" w:rsidRPr="000B237A">
              <w:t>.</w:t>
            </w:r>
          </w:p>
          <w:p w14:paraId="4505A48F" w14:textId="6C997174" w:rsidR="00EC1287" w:rsidRPr="000B237A" w:rsidRDefault="00EC1287" w:rsidP="009F629A">
            <w:pPr>
              <w:pStyle w:val="Tabletext"/>
              <w:keepNext w:val="0"/>
            </w:pPr>
            <w:r w:rsidRPr="000B237A">
              <w:t>Report the RWA equivalent amount of the TFC capital requirement calculated using the internal model approach (refer to APS 116), as captured in ARF 116.0.</w:t>
            </w:r>
          </w:p>
        </w:tc>
      </w:tr>
      <w:tr w:rsidR="000B237A" w:rsidRPr="000B237A" w14:paraId="5001147B" w14:textId="77777777" w:rsidTr="009F629A">
        <w:tc>
          <w:tcPr>
            <w:tcW w:w="1696" w:type="dxa"/>
          </w:tcPr>
          <w:p w14:paraId="2EE8D168" w14:textId="3D570407" w:rsidR="00EC1287" w:rsidRPr="000B237A" w:rsidRDefault="00EC1287" w:rsidP="009F629A">
            <w:pPr>
              <w:pStyle w:val="Tabletext"/>
              <w:keepNext w:val="0"/>
              <w:rPr>
                <w:b/>
              </w:rPr>
            </w:pPr>
            <w:r w:rsidRPr="000B237A">
              <w:rPr>
                <w:b/>
              </w:rPr>
              <w:t>Item 3.4</w:t>
            </w:r>
          </w:p>
        </w:tc>
        <w:tc>
          <w:tcPr>
            <w:tcW w:w="7371" w:type="dxa"/>
          </w:tcPr>
          <w:p w14:paraId="60FA2B43" w14:textId="2665F08C" w:rsidR="00EC1287" w:rsidRPr="000B237A" w:rsidRDefault="00EC1287" w:rsidP="009F629A">
            <w:pPr>
              <w:pStyle w:val="Tabletext"/>
              <w:keepNext w:val="0"/>
              <w:rPr>
                <w:rFonts w:ascii="Arial" w:hAnsi="Arial" w:cs="Arial"/>
              </w:rPr>
            </w:pPr>
            <w:r w:rsidRPr="000B237A">
              <w:t>Report</w:t>
            </w:r>
            <w:r w:rsidRPr="000B237A">
              <w:rPr>
                <w:rFonts w:ascii="Arial" w:hAnsi="Arial" w:cs="Arial"/>
              </w:rPr>
              <w:t xml:space="preserve"> </w:t>
            </w:r>
            <w:r w:rsidRPr="000B237A">
              <w:rPr>
                <w:b/>
                <w:i/>
              </w:rPr>
              <w:t>Total RWA for market risk</w:t>
            </w:r>
            <w:r w:rsidR="006C7B41" w:rsidRPr="000B237A">
              <w:t>.</w:t>
            </w:r>
          </w:p>
          <w:p w14:paraId="34B64851" w14:textId="05C1A0FA" w:rsidR="00EC1287" w:rsidRPr="000B237A" w:rsidRDefault="00AA1C2E" w:rsidP="009F629A">
            <w:pPr>
              <w:pStyle w:val="Tabletext"/>
              <w:keepNext w:val="0"/>
            </w:pPr>
            <w:r w:rsidRPr="000B237A">
              <w:t>This is a d</w:t>
            </w:r>
            <w:r w:rsidR="00EC1287" w:rsidRPr="000B237A">
              <w:t>erived field calculating the total RWA amount for an ADI’s TFC and IRRBB capital requirement, irrespective of the approach (or approaches) it is using.</w:t>
            </w:r>
          </w:p>
        </w:tc>
      </w:tr>
    </w:tbl>
    <w:p w14:paraId="1DAB861E" w14:textId="45EAE056" w:rsidR="000D3569" w:rsidRPr="000B237A" w:rsidRDefault="000D3569" w:rsidP="00321E21">
      <w:pPr>
        <w:spacing w:after="240"/>
        <w:jc w:val="both"/>
        <w:rPr>
          <w:snapToGrid w:val="0"/>
          <w:sz w:val="24"/>
          <w:szCs w:val="24"/>
          <w:lang w:eastAsia="en-US"/>
        </w:rPr>
      </w:pPr>
    </w:p>
    <w:p w14:paraId="4B9692A9" w14:textId="237741EA" w:rsidR="00910C88" w:rsidRPr="000B237A" w:rsidRDefault="00DA180C" w:rsidP="008B5C0E">
      <w:pPr>
        <w:keepNext/>
        <w:numPr>
          <w:ilvl w:val="0"/>
          <w:numId w:val="14"/>
        </w:numPr>
        <w:tabs>
          <w:tab w:val="num" w:pos="567"/>
        </w:tabs>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Credit risk</w:t>
      </w:r>
      <w:r w:rsidR="00910C88" w:rsidRPr="000B237A">
        <w:rPr>
          <w:rFonts w:ascii="Arial" w:hAnsi="Arial" w:cs="Arial"/>
          <w:b/>
          <w:snapToGrid w:val="0"/>
          <w:sz w:val="24"/>
          <w:szCs w:val="24"/>
          <w:lang w:eastAsia="en-US"/>
        </w:rPr>
        <w:t xml:space="preserve"> New Zealand Subsidiaries</w:t>
      </w:r>
      <w:r w:rsidRPr="000B237A">
        <w:rPr>
          <w:rFonts w:ascii="Arial" w:hAnsi="Arial" w:cs="Arial"/>
          <w:b/>
          <w:snapToGrid w:val="0"/>
          <w:sz w:val="24"/>
          <w:szCs w:val="24"/>
          <w:lang w:eastAsia="en-US"/>
        </w:rPr>
        <w:t xml:space="preserve"> (Level 2 only)</w:t>
      </w:r>
    </w:p>
    <w:tbl>
      <w:tblPr>
        <w:tblStyle w:val="TableGrid"/>
        <w:tblW w:w="9067" w:type="dxa"/>
        <w:tblLook w:val="04A0" w:firstRow="1" w:lastRow="0" w:firstColumn="1" w:lastColumn="0" w:noHBand="0" w:noVBand="1"/>
      </w:tblPr>
      <w:tblGrid>
        <w:gridCol w:w="1701"/>
        <w:gridCol w:w="7366"/>
      </w:tblGrid>
      <w:tr w:rsidR="000B237A" w:rsidRPr="000B237A" w14:paraId="50147291" w14:textId="77777777" w:rsidTr="009F629A">
        <w:tc>
          <w:tcPr>
            <w:tcW w:w="1701" w:type="dxa"/>
          </w:tcPr>
          <w:p w14:paraId="5EDE2DD9" w14:textId="79977105" w:rsidR="000D79AB" w:rsidRPr="000B237A" w:rsidRDefault="000D79AB" w:rsidP="009F629A">
            <w:pPr>
              <w:pStyle w:val="Tabletext"/>
              <w:keepNext w:val="0"/>
              <w:rPr>
                <w:b/>
              </w:rPr>
            </w:pPr>
            <w:r w:rsidRPr="000B237A">
              <w:rPr>
                <w:b/>
              </w:rPr>
              <w:t>Column 1</w:t>
            </w:r>
          </w:p>
        </w:tc>
        <w:tc>
          <w:tcPr>
            <w:tcW w:w="7366" w:type="dxa"/>
          </w:tcPr>
          <w:p w14:paraId="0C91CA8E" w14:textId="68F711CD" w:rsidR="000D79AB" w:rsidRPr="000B237A" w:rsidRDefault="000D79AB" w:rsidP="009F629A">
            <w:pPr>
              <w:pStyle w:val="Tabletext"/>
              <w:keepNext w:val="0"/>
            </w:pPr>
            <w:r w:rsidRPr="000B237A">
              <w:t>Report Exposure</w:t>
            </w:r>
            <w:r w:rsidR="00FA5578" w:rsidRPr="000B237A">
              <w:t>, defined as</w:t>
            </w:r>
            <w:r w:rsidRPr="000B237A">
              <w:t xml:space="preserve"> the sum of on-balance sheet and off-balance sheet (after credit conversion) exposures that </w:t>
            </w:r>
            <w:r w:rsidR="00DA4780" w:rsidRPr="000B237A">
              <w:t xml:space="preserve">is </w:t>
            </w:r>
            <w:r w:rsidRPr="000B237A">
              <w:t>multiplied by an appropriate risk-weight. It is calculated after recognising credit risk mitigation benefits.</w:t>
            </w:r>
          </w:p>
        </w:tc>
      </w:tr>
      <w:tr w:rsidR="000B237A" w:rsidRPr="000B237A" w14:paraId="0C6D995B" w14:textId="77777777" w:rsidTr="009F629A">
        <w:tc>
          <w:tcPr>
            <w:tcW w:w="1701" w:type="dxa"/>
          </w:tcPr>
          <w:p w14:paraId="37BB2013" w14:textId="0F50C898" w:rsidR="00910C88" w:rsidRPr="000B237A" w:rsidRDefault="00910C88" w:rsidP="009F629A">
            <w:pPr>
              <w:pStyle w:val="Tabletext"/>
              <w:keepNext w:val="0"/>
              <w:rPr>
                <w:b/>
              </w:rPr>
            </w:pPr>
            <w:r w:rsidRPr="000B237A">
              <w:rPr>
                <w:b/>
              </w:rPr>
              <w:t xml:space="preserve">Column </w:t>
            </w:r>
            <w:r w:rsidR="000D79AB" w:rsidRPr="000B237A">
              <w:rPr>
                <w:b/>
              </w:rPr>
              <w:t>2</w:t>
            </w:r>
          </w:p>
        </w:tc>
        <w:tc>
          <w:tcPr>
            <w:tcW w:w="7366" w:type="dxa"/>
          </w:tcPr>
          <w:p w14:paraId="07473352" w14:textId="77777777" w:rsidR="00910C88" w:rsidRDefault="00910C88" w:rsidP="009F629A">
            <w:pPr>
              <w:pStyle w:val="Tabletext"/>
              <w:keepNext w:val="0"/>
            </w:pPr>
            <w:r w:rsidRPr="000B237A">
              <w:t xml:space="preserve">Report the </w:t>
            </w:r>
            <w:r w:rsidR="000D79AB" w:rsidRPr="000B237A">
              <w:t xml:space="preserve">RWA </w:t>
            </w:r>
            <w:r w:rsidRPr="000B237A">
              <w:t>value</w:t>
            </w:r>
            <w:r w:rsidR="00FB331F" w:rsidRPr="000B237A">
              <w:t>.</w:t>
            </w:r>
          </w:p>
          <w:p w14:paraId="20CA500C" w14:textId="7F45A975" w:rsidR="00910C88" w:rsidRPr="000B237A" w:rsidRDefault="00811A07" w:rsidP="009F629A">
            <w:pPr>
              <w:pStyle w:val="Tabletext"/>
              <w:keepNext w:val="0"/>
            </w:pPr>
            <w:r>
              <w:t>T</w:t>
            </w:r>
            <w:r w:rsidRPr="001C7770">
              <w:t>he reported RWA value must include any RWA overlay and the ADI must not report the RWA overlay again in item 5.1.</w:t>
            </w:r>
          </w:p>
        </w:tc>
      </w:tr>
    </w:tbl>
    <w:p w14:paraId="6E2E77E8" w14:textId="70814384" w:rsidR="00910C88" w:rsidRPr="000B237A" w:rsidRDefault="00910C88" w:rsidP="00321E21">
      <w:pPr>
        <w:tabs>
          <w:tab w:val="num" w:pos="567"/>
        </w:tabs>
        <w:spacing w:after="240"/>
        <w:jc w:val="both"/>
        <w:rPr>
          <w:rFonts w:ascii="Arial" w:hAnsi="Arial" w:cs="Arial"/>
          <w:b/>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1380EAB5" w14:textId="77777777" w:rsidTr="009F629A">
        <w:tc>
          <w:tcPr>
            <w:tcW w:w="1701" w:type="dxa"/>
          </w:tcPr>
          <w:p w14:paraId="69E21BDF" w14:textId="10FF9CFB" w:rsidR="008855E6" w:rsidRPr="000B237A" w:rsidRDefault="008855E6" w:rsidP="009F629A">
            <w:pPr>
              <w:pStyle w:val="Tabletext"/>
              <w:keepNext w:val="0"/>
              <w:rPr>
                <w:b/>
              </w:rPr>
            </w:pPr>
            <w:r w:rsidRPr="000B237A">
              <w:rPr>
                <w:b/>
              </w:rPr>
              <w:t>Item 4.1</w:t>
            </w:r>
          </w:p>
        </w:tc>
        <w:tc>
          <w:tcPr>
            <w:tcW w:w="7366" w:type="dxa"/>
          </w:tcPr>
          <w:p w14:paraId="666BDBD2" w14:textId="118F1A2C" w:rsidR="008855E6" w:rsidRPr="000B237A" w:rsidRDefault="008855E6" w:rsidP="009F629A">
            <w:pPr>
              <w:pStyle w:val="Tabletext"/>
              <w:keepNext w:val="0"/>
            </w:pPr>
            <w:r w:rsidRPr="000B237A">
              <w:t>Report Sovereign credit risk</w:t>
            </w:r>
            <w:r w:rsidR="005B0DA6" w:rsidRPr="000B237A">
              <w:t>.</w:t>
            </w:r>
          </w:p>
          <w:p w14:paraId="758846C5" w14:textId="2CE102B5" w:rsidR="005055DD" w:rsidRPr="000B237A" w:rsidRDefault="00005A06" w:rsidP="009F629A">
            <w:pPr>
              <w:spacing w:after="240"/>
              <w:jc w:val="both"/>
              <w:rPr>
                <w:sz w:val="24"/>
                <w:szCs w:val="24"/>
                <w:shd w:val="clear" w:color="auto" w:fill="FFFFFF"/>
              </w:rPr>
            </w:pPr>
            <w:r w:rsidRPr="000B237A">
              <w:rPr>
                <w:sz w:val="24"/>
                <w:szCs w:val="24"/>
              </w:rPr>
              <w:t>For ADIs with IRB approval,</w:t>
            </w:r>
            <w:r w:rsidR="007C0C3E" w:rsidRPr="000B237A">
              <w:rPr>
                <w:sz w:val="24"/>
                <w:szCs w:val="24"/>
              </w:rPr>
              <w:t xml:space="preserve"> </w:t>
            </w:r>
            <w:r w:rsidRPr="000B237A">
              <w:rPr>
                <w:sz w:val="24"/>
                <w:szCs w:val="24"/>
                <w:shd w:val="clear" w:color="auto" w:fill="FFFFFF"/>
              </w:rPr>
              <w:t xml:space="preserve">this </w:t>
            </w:r>
            <w:r w:rsidR="00AA4DE5" w:rsidRPr="000B237A">
              <w:rPr>
                <w:sz w:val="24"/>
                <w:szCs w:val="24"/>
                <w:shd w:val="clear" w:color="auto" w:fill="FFFFFF"/>
              </w:rPr>
              <w:t xml:space="preserve">item captures sovereign exposures, as defined in </w:t>
            </w:r>
            <w:r w:rsidR="0037389F">
              <w:rPr>
                <w:sz w:val="24"/>
                <w:szCs w:val="24"/>
                <w:shd w:val="clear" w:color="auto" w:fill="FFFFFF"/>
              </w:rPr>
              <w:t>the Reserve Bank of New Zealand</w:t>
            </w:r>
            <w:r w:rsidR="00F54D87">
              <w:rPr>
                <w:sz w:val="24"/>
                <w:szCs w:val="24"/>
                <w:shd w:val="clear" w:color="auto" w:fill="FFFFFF"/>
              </w:rPr>
              <w:t xml:space="preserve"> (</w:t>
            </w:r>
            <w:r w:rsidR="00AA4DE5" w:rsidRPr="000B237A">
              <w:rPr>
                <w:sz w:val="24"/>
                <w:szCs w:val="24"/>
                <w:shd w:val="clear" w:color="auto" w:fill="FFFFFF"/>
              </w:rPr>
              <w:t>RBNZ</w:t>
            </w:r>
            <w:r w:rsidR="00F54D87">
              <w:rPr>
                <w:sz w:val="24"/>
                <w:szCs w:val="24"/>
                <w:shd w:val="clear" w:color="auto" w:fill="FFFFFF"/>
              </w:rPr>
              <w:t>)</w:t>
            </w:r>
            <w:r w:rsidR="00AA4DE5" w:rsidRPr="000B237A">
              <w:rPr>
                <w:sz w:val="24"/>
                <w:szCs w:val="24"/>
                <w:shd w:val="clear" w:color="auto" w:fill="FFFFFF"/>
              </w:rPr>
              <w:t xml:space="preserve">'s </w:t>
            </w:r>
            <w:r w:rsidR="00AA4DE5" w:rsidRPr="00C30061">
              <w:rPr>
                <w:i/>
                <w:sz w:val="24"/>
                <w:szCs w:val="24"/>
                <w:shd w:val="clear" w:color="auto" w:fill="FFFFFF"/>
              </w:rPr>
              <w:t xml:space="preserve">BPR 133 - </w:t>
            </w:r>
            <w:r w:rsidR="00AA4DE5" w:rsidRPr="00C30061" w:rsidDel="00194D32">
              <w:rPr>
                <w:i/>
                <w:sz w:val="24"/>
                <w:szCs w:val="24"/>
                <w:shd w:val="clear" w:color="auto" w:fill="FFFFFF"/>
              </w:rPr>
              <w:t xml:space="preserve">IRB </w:t>
            </w:r>
            <w:r w:rsidR="00AA4DE5" w:rsidRPr="00C30061">
              <w:rPr>
                <w:i/>
                <w:sz w:val="24"/>
                <w:szCs w:val="24"/>
                <w:shd w:val="clear" w:color="auto" w:fill="FFFFFF"/>
              </w:rPr>
              <w:t>Credit Risk RWAs</w:t>
            </w:r>
            <w:r w:rsidR="00586F6B">
              <w:rPr>
                <w:sz w:val="24"/>
                <w:szCs w:val="24"/>
                <w:shd w:val="clear" w:color="auto" w:fill="FFFFFF"/>
              </w:rPr>
              <w:t xml:space="preserve"> version 1 July 2024 (BPR 133)</w:t>
            </w:r>
            <w:r w:rsidR="00AA4DE5" w:rsidRPr="000B237A">
              <w:rPr>
                <w:sz w:val="24"/>
                <w:szCs w:val="24"/>
                <w:shd w:val="clear" w:color="auto" w:fill="FFFFFF"/>
              </w:rPr>
              <w:t>, of a New Zealand banking subsidiary</w:t>
            </w:r>
            <w:r w:rsidR="00333400" w:rsidRPr="000B237A">
              <w:rPr>
                <w:sz w:val="24"/>
                <w:szCs w:val="24"/>
                <w:shd w:val="clear" w:color="auto" w:fill="FFFFFF"/>
              </w:rPr>
              <w:t xml:space="preserve"> but are risk-weighted in accordance with </w:t>
            </w:r>
            <w:r w:rsidR="00C30061">
              <w:rPr>
                <w:sz w:val="24"/>
                <w:szCs w:val="24"/>
                <w:shd w:val="clear" w:color="auto" w:fill="FFFFFF"/>
              </w:rPr>
              <w:t xml:space="preserve">the </w:t>
            </w:r>
            <w:r w:rsidR="00333400" w:rsidRPr="000B237A">
              <w:rPr>
                <w:sz w:val="24"/>
                <w:szCs w:val="24"/>
                <w:shd w:val="clear" w:color="auto" w:fill="FFFFFF"/>
              </w:rPr>
              <w:t xml:space="preserve">RBNZ’s </w:t>
            </w:r>
            <w:r w:rsidR="00333400" w:rsidRPr="00C30061">
              <w:rPr>
                <w:i/>
                <w:sz w:val="24"/>
                <w:szCs w:val="24"/>
                <w:shd w:val="clear" w:color="auto" w:fill="FFFFFF"/>
              </w:rPr>
              <w:t>BPR 131 – Standardised Credit Risk RWAs</w:t>
            </w:r>
            <w:r w:rsidR="00586F6B">
              <w:rPr>
                <w:sz w:val="24"/>
                <w:szCs w:val="24"/>
                <w:shd w:val="clear" w:color="auto" w:fill="FFFFFF"/>
              </w:rPr>
              <w:t xml:space="preserve"> version 1 July 2024 (BPR 131)</w:t>
            </w:r>
            <w:r w:rsidR="00AA4DE5" w:rsidRPr="000B237A">
              <w:rPr>
                <w:sz w:val="24"/>
                <w:szCs w:val="24"/>
                <w:shd w:val="clear" w:color="auto" w:fill="FFFFFF"/>
              </w:rPr>
              <w:t>.</w:t>
            </w:r>
            <w:r w:rsidR="00F54BDA">
              <w:rPr>
                <w:rStyle w:val="FootnoteReference"/>
                <w:sz w:val="24"/>
                <w:szCs w:val="24"/>
                <w:shd w:val="clear" w:color="auto" w:fill="FFFFFF"/>
              </w:rPr>
              <w:footnoteReference w:id="9"/>
            </w:r>
            <w:r w:rsidR="00AA4DE5" w:rsidRPr="000B237A">
              <w:rPr>
                <w:sz w:val="24"/>
                <w:szCs w:val="24"/>
                <w:shd w:val="clear" w:color="auto" w:fill="FFFFFF"/>
              </w:rPr>
              <w:t xml:space="preserve"> </w:t>
            </w:r>
          </w:p>
          <w:p w14:paraId="225434F9" w14:textId="233E6891" w:rsidR="005055DD" w:rsidRPr="000B237A" w:rsidRDefault="00005A06" w:rsidP="009F629A">
            <w:pPr>
              <w:spacing w:after="240"/>
              <w:jc w:val="both"/>
              <w:rPr>
                <w:sz w:val="24"/>
                <w:szCs w:val="24"/>
                <w:shd w:val="clear" w:color="auto" w:fill="FFFFFF"/>
              </w:rPr>
            </w:pPr>
            <w:r w:rsidRPr="000B237A">
              <w:rPr>
                <w:sz w:val="24"/>
                <w:szCs w:val="24"/>
                <w:shd w:val="clear" w:color="auto" w:fill="FFFFFF"/>
              </w:rPr>
              <w:t xml:space="preserve">For ADIs without IRB approval, this item captures claims on sovereigns, central banks and multilateral development banks and other international organisations as defined in </w:t>
            </w:r>
            <w:r w:rsidR="00F763D0">
              <w:rPr>
                <w:sz w:val="24"/>
                <w:szCs w:val="24"/>
                <w:shd w:val="clear" w:color="auto" w:fill="FFFFFF"/>
              </w:rPr>
              <w:t xml:space="preserve">the </w:t>
            </w:r>
            <w:r w:rsidRPr="000B237A">
              <w:rPr>
                <w:sz w:val="24"/>
                <w:szCs w:val="24"/>
                <w:shd w:val="clear" w:color="auto" w:fill="FFFFFF"/>
              </w:rPr>
              <w:t>RBNZ’s BPR 131.</w:t>
            </w:r>
          </w:p>
        </w:tc>
      </w:tr>
      <w:tr w:rsidR="000B237A" w:rsidRPr="000B237A" w14:paraId="69165868" w14:textId="77777777" w:rsidTr="009F629A">
        <w:tc>
          <w:tcPr>
            <w:tcW w:w="1701" w:type="dxa"/>
          </w:tcPr>
          <w:p w14:paraId="4F888B31" w14:textId="10A47519" w:rsidR="008855E6" w:rsidRPr="000B237A" w:rsidRDefault="008855E6" w:rsidP="009F629A">
            <w:pPr>
              <w:pStyle w:val="Tabletext"/>
              <w:keepNext w:val="0"/>
              <w:rPr>
                <w:b/>
              </w:rPr>
            </w:pPr>
            <w:r w:rsidRPr="000B237A">
              <w:rPr>
                <w:b/>
              </w:rPr>
              <w:t>Item 4.2</w:t>
            </w:r>
          </w:p>
        </w:tc>
        <w:tc>
          <w:tcPr>
            <w:tcW w:w="7366" w:type="dxa"/>
          </w:tcPr>
          <w:p w14:paraId="3FC3AECA" w14:textId="4F039B1C" w:rsidR="008855E6" w:rsidRPr="000B237A" w:rsidRDefault="008855E6" w:rsidP="009F629A">
            <w:pPr>
              <w:pStyle w:val="Tabletext"/>
              <w:keepNext w:val="0"/>
            </w:pPr>
            <w:r w:rsidRPr="000B237A">
              <w:t>Report Bank credit risk</w:t>
            </w:r>
            <w:r w:rsidR="005B0DA6" w:rsidRPr="000B237A">
              <w:t>.</w:t>
            </w:r>
          </w:p>
          <w:p w14:paraId="6324D59F" w14:textId="161280F9" w:rsidR="00005A06" w:rsidRPr="000B237A" w:rsidRDefault="00970D57" w:rsidP="009F629A">
            <w:pPr>
              <w:pStyle w:val="Tabletext"/>
              <w:keepNext w:val="0"/>
              <w:rPr>
                <w:shd w:val="clear" w:color="auto" w:fill="FFFFFF"/>
              </w:rPr>
            </w:pPr>
            <w:r w:rsidRPr="000B237A">
              <w:rPr>
                <w:shd w:val="clear" w:color="auto" w:fill="FFFFFF"/>
              </w:rPr>
              <w:t>For ADIs with IRB approval, this</w:t>
            </w:r>
            <w:r w:rsidR="00EC505A" w:rsidRPr="000B237A">
              <w:rPr>
                <w:shd w:val="clear" w:color="auto" w:fill="FFFFFF"/>
              </w:rPr>
              <w:t xml:space="preserve"> item captures bank exposures, as defined in </w:t>
            </w:r>
            <w:r w:rsidR="00F763D0">
              <w:rPr>
                <w:shd w:val="clear" w:color="auto" w:fill="FFFFFF"/>
              </w:rPr>
              <w:t xml:space="preserve">the </w:t>
            </w:r>
            <w:r w:rsidR="00EC505A" w:rsidRPr="000B237A">
              <w:rPr>
                <w:shd w:val="clear" w:color="auto" w:fill="FFFFFF"/>
              </w:rPr>
              <w:t>RBNZ's BPR 133, of a New Zealand banking subsidiary</w:t>
            </w:r>
            <w:r w:rsidR="007C0C3E" w:rsidRPr="000B237A">
              <w:rPr>
                <w:shd w:val="clear" w:color="auto" w:fill="FFFFFF"/>
              </w:rPr>
              <w:t xml:space="preserve"> but are risk-weighted in accordance with </w:t>
            </w:r>
            <w:r w:rsidR="00F763D0">
              <w:rPr>
                <w:shd w:val="clear" w:color="auto" w:fill="FFFFFF"/>
              </w:rPr>
              <w:t xml:space="preserve">the </w:t>
            </w:r>
            <w:r w:rsidR="007C0C3E" w:rsidRPr="000B237A">
              <w:rPr>
                <w:shd w:val="clear" w:color="auto" w:fill="FFFFFF"/>
              </w:rPr>
              <w:t>RBNZ’s BPR 131</w:t>
            </w:r>
            <w:r w:rsidR="00EC505A" w:rsidRPr="000B237A">
              <w:rPr>
                <w:shd w:val="clear" w:color="auto" w:fill="FFFFFF"/>
              </w:rPr>
              <w:t>.</w:t>
            </w:r>
          </w:p>
          <w:p w14:paraId="4450C159" w14:textId="4DB9C70A" w:rsidR="00EC505A" w:rsidRPr="000B237A" w:rsidRDefault="00005A06" w:rsidP="009F629A">
            <w:pPr>
              <w:pStyle w:val="Tabletext"/>
              <w:keepNext w:val="0"/>
            </w:pPr>
            <w:r w:rsidRPr="000B237A">
              <w:rPr>
                <w:shd w:val="clear" w:color="auto" w:fill="FFFFFF"/>
              </w:rPr>
              <w:t xml:space="preserve">For ADIs without IRB approval, this item captures claims on banks as defined in </w:t>
            </w:r>
            <w:r w:rsidR="00F763D0">
              <w:rPr>
                <w:shd w:val="clear" w:color="auto" w:fill="FFFFFF"/>
              </w:rPr>
              <w:t xml:space="preserve">the </w:t>
            </w:r>
            <w:r w:rsidRPr="000B237A">
              <w:rPr>
                <w:shd w:val="clear" w:color="auto" w:fill="FFFFFF"/>
              </w:rPr>
              <w:t>RBNZ’s BPR 131</w:t>
            </w:r>
            <w:r w:rsidR="00EC505A" w:rsidRPr="000B237A">
              <w:rPr>
                <w:shd w:val="clear" w:color="auto" w:fill="FFFFFF"/>
              </w:rPr>
              <w:t xml:space="preserve">. </w:t>
            </w:r>
          </w:p>
        </w:tc>
      </w:tr>
      <w:tr w:rsidR="000B237A" w:rsidRPr="000B237A" w14:paraId="0CED087A" w14:textId="77777777" w:rsidTr="009F629A">
        <w:tc>
          <w:tcPr>
            <w:tcW w:w="1701" w:type="dxa"/>
          </w:tcPr>
          <w:p w14:paraId="4470C058" w14:textId="783AE435" w:rsidR="008855E6" w:rsidRPr="000B237A" w:rsidRDefault="008855E6" w:rsidP="009F629A">
            <w:pPr>
              <w:pStyle w:val="Tabletext"/>
              <w:keepNext w:val="0"/>
              <w:rPr>
                <w:b/>
              </w:rPr>
            </w:pPr>
            <w:r w:rsidRPr="000B237A">
              <w:rPr>
                <w:b/>
              </w:rPr>
              <w:lastRenderedPageBreak/>
              <w:t>Item 4.3</w:t>
            </w:r>
          </w:p>
        </w:tc>
        <w:tc>
          <w:tcPr>
            <w:tcW w:w="7366" w:type="dxa"/>
          </w:tcPr>
          <w:p w14:paraId="467B5ABA" w14:textId="4908F2B3" w:rsidR="008855E6" w:rsidRPr="000B237A" w:rsidRDefault="008855E6" w:rsidP="009F629A">
            <w:pPr>
              <w:pStyle w:val="Tabletext"/>
              <w:keepNext w:val="0"/>
            </w:pPr>
            <w:r w:rsidRPr="000B237A">
              <w:t>Report Corporate – Farm lending credit risk</w:t>
            </w:r>
            <w:r w:rsidR="005B0DA6" w:rsidRPr="000B237A">
              <w:t>.</w:t>
            </w:r>
          </w:p>
          <w:p w14:paraId="348FD50C" w14:textId="2D762B4F" w:rsidR="00EC505A" w:rsidRPr="000B237A" w:rsidRDefault="00970D57" w:rsidP="009F629A">
            <w:pPr>
              <w:pStyle w:val="Tabletext"/>
              <w:keepNext w:val="0"/>
            </w:pPr>
            <w:r w:rsidRPr="000B237A">
              <w:rPr>
                <w:shd w:val="clear" w:color="auto" w:fill="FFFFFF"/>
              </w:rPr>
              <w:t xml:space="preserve">This item only applies to ADIs with IRB approval. </w:t>
            </w:r>
            <w:r w:rsidR="00EC505A" w:rsidRPr="000B237A">
              <w:rPr>
                <w:shd w:val="clear" w:color="auto" w:fill="FFFFFF"/>
              </w:rPr>
              <w:t xml:space="preserve">This item captures corporate – farm lending exposures, as defined in </w:t>
            </w:r>
            <w:r w:rsidR="00F763D0">
              <w:rPr>
                <w:shd w:val="clear" w:color="auto" w:fill="FFFFFF"/>
              </w:rPr>
              <w:t xml:space="preserve">the </w:t>
            </w:r>
            <w:r w:rsidR="00EC505A" w:rsidRPr="000B237A">
              <w:rPr>
                <w:shd w:val="clear" w:color="auto" w:fill="FFFFFF"/>
              </w:rPr>
              <w:t xml:space="preserve">RBNZ's BPR 133, of a New Zealand banking subsidiary. </w:t>
            </w:r>
          </w:p>
        </w:tc>
      </w:tr>
      <w:tr w:rsidR="000B237A" w:rsidRPr="000B237A" w14:paraId="3E582F11" w14:textId="77777777" w:rsidTr="009F629A">
        <w:tc>
          <w:tcPr>
            <w:tcW w:w="1701" w:type="dxa"/>
          </w:tcPr>
          <w:p w14:paraId="63B630EB" w14:textId="7D0480EC" w:rsidR="008855E6" w:rsidRPr="000B237A" w:rsidRDefault="008855E6" w:rsidP="009F629A">
            <w:pPr>
              <w:pStyle w:val="Tabletext"/>
              <w:keepNext w:val="0"/>
              <w:rPr>
                <w:b/>
              </w:rPr>
            </w:pPr>
            <w:r w:rsidRPr="000B237A">
              <w:rPr>
                <w:b/>
              </w:rPr>
              <w:t>Item 4.4</w:t>
            </w:r>
          </w:p>
        </w:tc>
        <w:tc>
          <w:tcPr>
            <w:tcW w:w="7366" w:type="dxa"/>
          </w:tcPr>
          <w:p w14:paraId="5D928DBC" w14:textId="04767173" w:rsidR="008855E6" w:rsidRPr="000B237A" w:rsidRDefault="008855E6" w:rsidP="009F629A">
            <w:pPr>
              <w:pStyle w:val="Tabletext"/>
              <w:keepNext w:val="0"/>
            </w:pPr>
            <w:r w:rsidRPr="000B237A">
              <w:t>Report Corporate – IPRE credit risk</w:t>
            </w:r>
            <w:r w:rsidR="005B0DA6" w:rsidRPr="000B237A">
              <w:t>.</w:t>
            </w:r>
          </w:p>
          <w:p w14:paraId="5F7FA134" w14:textId="27A8A99B" w:rsidR="00EC505A" w:rsidRPr="000B237A" w:rsidRDefault="00970D57" w:rsidP="009F629A">
            <w:pPr>
              <w:pStyle w:val="Tabletext"/>
              <w:keepNext w:val="0"/>
            </w:pPr>
            <w:r w:rsidRPr="000B237A">
              <w:rPr>
                <w:shd w:val="clear" w:color="auto" w:fill="FFFFFF"/>
              </w:rPr>
              <w:t xml:space="preserve">This item only applies to ADIs with IRB approval. </w:t>
            </w:r>
            <w:r w:rsidR="00EC505A" w:rsidRPr="000B237A">
              <w:rPr>
                <w:shd w:val="clear" w:color="auto" w:fill="FFFFFF"/>
              </w:rPr>
              <w:t xml:space="preserve">This item captures corporate - IPRE exposures, as defined in </w:t>
            </w:r>
            <w:r w:rsidR="00F763D0">
              <w:rPr>
                <w:shd w:val="clear" w:color="auto" w:fill="FFFFFF"/>
              </w:rPr>
              <w:t xml:space="preserve">the </w:t>
            </w:r>
            <w:r w:rsidR="00EC505A" w:rsidRPr="000B237A">
              <w:rPr>
                <w:shd w:val="clear" w:color="auto" w:fill="FFFFFF"/>
              </w:rPr>
              <w:t xml:space="preserve">RBNZ's BPR 133, of a New Zealand banking subsidiary. </w:t>
            </w:r>
          </w:p>
        </w:tc>
      </w:tr>
      <w:tr w:rsidR="000B237A" w:rsidRPr="000B237A" w14:paraId="1F2075C2" w14:textId="77777777" w:rsidTr="009F629A">
        <w:tc>
          <w:tcPr>
            <w:tcW w:w="1701" w:type="dxa"/>
          </w:tcPr>
          <w:p w14:paraId="4722E167" w14:textId="4DBDC47D" w:rsidR="008855E6" w:rsidRPr="000B237A" w:rsidRDefault="008855E6" w:rsidP="009F629A">
            <w:pPr>
              <w:pStyle w:val="Tabletext"/>
              <w:keepNext w:val="0"/>
              <w:rPr>
                <w:b/>
              </w:rPr>
            </w:pPr>
            <w:r w:rsidRPr="000B237A">
              <w:rPr>
                <w:b/>
              </w:rPr>
              <w:t>Item 4.5</w:t>
            </w:r>
          </w:p>
        </w:tc>
        <w:tc>
          <w:tcPr>
            <w:tcW w:w="7366" w:type="dxa"/>
          </w:tcPr>
          <w:p w14:paraId="2F00616B" w14:textId="6CF446C8" w:rsidR="008855E6" w:rsidRPr="000B237A" w:rsidRDefault="008855E6" w:rsidP="009F629A">
            <w:pPr>
              <w:pStyle w:val="Tabletext"/>
              <w:keepNext w:val="0"/>
            </w:pPr>
            <w:r w:rsidRPr="000B237A">
              <w:t>Report Corporate – other credit risk</w:t>
            </w:r>
            <w:r w:rsidR="005B0DA6" w:rsidRPr="000B237A">
              <w:t>.</w:t>
            </w:r>
          </w:p>
          <w:p w14:paraId="4FF6587B" w14:textId="3B443F00" w:rsidR="00EC505A" w:rsidRPr="000B237A" w:rsidRDefault="00970D57" w:rsidP="009F629A">
            <w:pPr>
              <w:pStyle w:val="Tabletext"/>
              <w:keepNext w:val="0"/>
              <w:rPr>
                <w:shd w:val="clear" w:color="auto" w:fill="FFFFFF"/>
              </w:rPr>
            </w:pPr>
            <w:r w:rsidRPr="000B237A">
              <w:rPr>
                <w:shd w:val="clear" w:color="auto" w:fill="FFFFFF"/>
              </w:rPr>
              <w:t>For ADIs with IRB approval, this</w:t>
            </w:r>
            <w:r w:rsidR="00EC505A" w:rsidRPr="000B237A">
              <w:rPr>
                <w:shd w:val="clear" w:color="auto" w:fill="FFFFFF"/>
              </w:rPr>
              <w:t xml:space="preserve"> item captures corporate – other exposures, as defined in </w:t>
            </w:r>
            <w:r w:rsidR="00F763D0">
              <w:rPr>
                <w:shd w:val="clear" w:color="auto" w:fill="FFFFFF"/>
              </w:rPr>
              <w:t xml:space="preserve">the </w:t>
            </w:r>
            <w:r w:rsidR="00EC505A" w:rsidRPr="000B237A">
              <w:rPr>
                <w:shd w:val="clear" w:color="auto" w:fill="FFFFFF"/>
              </w:rPr>
              <w:t xml:space="preserve">RBNZ's BPR 133, of a New Zealand banking subsidiary. </w:t>
            </w:r>
          </w:p>
          <w:p w14:paraId="202DFBC5" w14:textId="4431BD10" w:rsidR="00EC505A" w:rsidRPr="000B237A" w:rsidRDefault="00970D57" w:rsidP="009F629A">
            <w:pPr>
              <w:pStyle w:val="Tabletext"/>
              <w:keepNext w:val="0"/>
            </w:pPr>
            <w:r w:rsidRPr="000B237A">
              <w:t xml:space="preserve">For ADIs without IRB approval, </w:t>
            </w:r>
            <w:r w:rsidRPr="000B237A">
              <w:rPr>
                <w:shd w:val="clear" w:color="auto" w:fill="FFFFFF"/>
              </w:rPr>
              <w:t xml:space="preserve">this item captures claims on corporates as defined in </w:t>
            </w:r>
            <w:r w:rsidR="00A56AE5">
              <w:rPr>
                <w:shd w:val="clear" w:color="auto" w:fill="FFFFFF"/>
              </w:rPr>
              <w:t xml:space="preserve">the </w:t>
            </w:r>
            <w:r w:rsidRPr="000B237A">
              <w:rPr>
                <w:shd w:val="clear" w:color="auto" w:fill="FFFFFF"/>
              </w:rPr>
              <w:t>RBNZ’s BPR 131.</w:t>
            </w:r>
          </w:p>
        </w:tc>
      </w:tr>
      <w:tr w:rsidR="000B237A" w:rsidRPr="000B237A" w14:paraId="6959E39B" w14:textId="77777777" w:rsidTr="009F629A">
        <w:tc>
          <w:tcPr>
            <w:tcW w:w="1701" w:type="dxa"/>
          </w:tcPr>
          <w:p w14:paraId="26849DD6" w14:textId="550B0C99" w:rsidR="008855E6" w:rsidRPr="000B237A" w:rsidRDefault="008855E6" w:rsidP="009F629A">
            <w:pPr>
              <w:pStyle w:val="Tabletext"/>
              <w:keepNext w:val="0"/>
              <w:rPr>
                <w:b/>
              </w:rPr>
            </w:pPr>
            <w:r w:rsidRPr="000B237A">
              <w:rPr>
                <w:b/>
              </w:rPr>
              <w:t>Item 4.6</w:t>
            </w:r>
          </w:p>
        </w:tc>
        <w:tc>
          <w:tcPr>
            <w:tcW w:w="7366" w:type="dxa"/>
          </w:tcPr>
          <w:p w14:paraId="2B9934EB" w14:textId="20B085F8" w:rsidR="008855E6" w:rsidRPr="000B237A" w:rsidRDefault="008855E6" w:rsidP="009F629A">
            <w:pPr>
              <w:pStyle w:val="Tabletext"/>
              <w:keepNext w:val="0"/>
            </w:pPr>
            <w:r w:rsidRPr="000B237A">
              <w:t>Report Retail – residential mortgage credit risk</w:t>
            </w:r>
            <w:r w:rsidR="005B0DA6" w:rsidRPr="000B237A">
              <w:t>.</w:t>
            </w:r>
          </w:p>
          <w:p w14:paraId="5F2A4D3F" w14:textId="4E8928CA" w:rsidR="00970D57" w:rsidRPr="000B237A" w:rsidRDefault="00970D57" w:rsidP="009F629A">
            <w:pPr>
              <w:pStyle w:val="Tabletext"/>
              <w:keepNext w:val="0"/>
              <w:rPr>
                <w:shd w:val="clear" w:color="auto" w:fill="FFFFFF"/>
              </w:rPr>
            </w:pPr>
            <w:r w:rsidRPr="000B237A">
              <w:rPr>
                <w:shd w:val="clear" w:color="auto" w:fill="FFFFFF"/>
              </w:rPr>
              <w:t>For ADIs with IRB approval, this</w:t>
            </w:r>
            <w:r w:rsidR="00EC505A" w:rsidRPr="000B237A">
              <w:rPr>
                <w:shd w:val="clear" w:color="auto" w:fill="FFFFFF"/>
              </w:rPr>
              <w:t xml:space="preserve"> item captures retail - residential mortgage exposures, as defined in </w:t>
            </w:r>
            <w:r w:rsidR="00A56AE5">
              <w:rPr>
                <w:shd w:val="clear" w:color="auto" w:fill="FFFFFF"/>
              </w:rPr>
              <w:t xml:space="preserve">the </w:t>
            </w:r>
            <w:r w:rsidR="00EC505A" w:rsidRPr="000B237A">
              <w:rPr>
                <w:shd w:val="clear" w:color="auto" w:fill="FFFFFF"/>
              </w:rPr>
              <w:t>RBNZ's BPR 133, of a New Zealand banking subsidiary.</w:t>
            </w:r>
          </w:p>
          <w:p w14:paraId="48A7D317" w14:textId="437B4F89" w:rsidR="00EC505A" w:rsidRPr="000B237A" w:rsidRDefault="00970D57" w:rsidP="009F629A">
            <w:pPr>
              <w:pStyle w:val="Tabletext"/>
              <w:keepNext w:val="0"/>
            </w:pPr>
            <w:r w:rsidRPr="000B237A">
              <w:t xml:space="preserve">For ADIs without IRB approval, </w:t>
            </w:r>
            <w:r w:rsidRPr="000B237A">
              <w:rPr>
                <w:shd w:val="clear" w:color="auto" w:fill="FFFFFF"/>
              </w:rPr>
              <w:t>this item captures residential mortgage loan</w:t>
            </w:r>
            <w:r w:rsidR="00864B2A" w:rsidRPr="000B237A">
              <w:rPr>
                <w:shd w:val="clear" w:color="auto" w:fill="FFFFFF"/>
              </w:rPr>
              <w:t>s</w:t>
            </w:r>
            <w:r w:rsidRPr="000B237A">
              <w:rPr>
                <w:shd w:val="clear" w:color="auto" w:fill="FFFFFF"/>
              </w:rPr>
              <w:t xml:space="preserve"> (RML) as defined in </w:t>
            </w:r>
            <w:r w:rsidR="00A56AE5">
              <w:rPr>
                <w:shd w:val="clear" w:color="auto" w:fill="FFFFFF"/>
              </w:rPr>
              <w:t xml:space="preserve">the </w:t>
            </w:r>
            <w:r w:rsidRPr="000B237A">
              <w:rPr>
                <w:shd w:val="clear" w:color="auto" w:fill="FFFFFF"/>
              </w:rPr>
              <w:t>RBNZ’s BPR 131.</w:t>
            </w:r>
            <w:r w:rsidR="00EC505A" w:rsidRPr="000B237A">
              <w:rPr>
                <w:shd w:val="clear" w:color="auto" w:fill="FFFFFF"/>
              </w:rPr>
              <w:t xml:space="preserve"> </w:t>
            </w:r>
          </w:p>
        </w:tc>
      </w:tr>
      <w:tr w:rsidR="000B237A" w:rsidRPr="000B237A" w14:paraId="7004BCBF" w14:textId="77777777" w:rsidTr="009F629A">
        <w:tc>
          <w:tcPr>
            <w:tcW w:w="1701" w:type="dxa"/>
          </w:tcPr>
          <w:p w14:paraId="1F9AAD71" w14:textId="6A90AD2D" w:rsidR="008855E6" w:rsidRPr="000B237A" w:rsidRDefault="008855E6" w:rsidP="009F629A">
            <w:pPr>
              <w:pStyle w:val="Tabletext"/>
              <w:keepNext w:val="0"/>
              <w:rPr>
                <w:b/>
              </w:rPr>
            </w:pPr>
            <w:r w:rsidRPr="000B237A">
              <w:rPr>
                <w:b/>
              </w:rPr>
              <w:t>Item 4.7</w:t>
            </w:r>
          </w:p>
        </w:tc>
        <w:tc>
          <w:tcPr>
            <w:tcW w:w="7366" w:type="dxa"/>
          </w:tcPr>
          <w:p w14:paraId="20B42201" w14:textId="70E90B2E" w:rsidR="008855E6" w:rsidRPr="000B237A" w:rsidRDefault="008855E6" w:rsidP="009F629A">
            <w:pPr>
              <w:pStyle w:val="Tabletext"/>
              <w:keepNext w:val="0"/>
            </w:pPr>
            <w:r w:rsidRPr="000B237A">
              <w:t>Report Retail – other credit risk</w:t>
            </w:r>
            <w:r w:rsidR="005B0DA6" w:rsidRPr="000B237A">
              <w:t>.</w:t>
            </w:r>
          </w:p>
          <w:p w14:paraId="0BFC7AEE" w14:textId="048A536C" w:rsidR="00EC505A" w:rsidRPr="000B237A" w:rsidRDefault="00C52578" w:rsidP="009F629A">
            <w:pPr>
              <w:pStyle w:val="Tabletext"/>
              <w:keepNext w:val="0"/>
            </w:pPr>
            <w:r w:rsidRPr="000B237A">
              <w:rPr>
                <w:shd w:val="clear" w:color="auto" w:fill="FFFFFF"/>
              </w:rPr>
              <w:t xml:space="preserve">This item only applies to ADIs with IRB approval. </w:t>
            </w:r>
            <w:r w:rsidR="00EC505A" w:rsidRPr="000B237A">
              <w:rPr>
                <w:shd w:val="clear" w:color="auto" w:fill="FFFFFF"/>
              </w:rPr>
              <w:t xml:space="preserve">This item captures retail - other exposures, as defined in </w:t>
            </w:r>
            <w:r w:rsidR="00A56AE5">
              <w:rPr>
                <w:shd w:val="clear" w:color="auto" w:fill="FFFFFF"/>
              </w:rPr>
              <w:t xml:space="preserve">the </w:t>
            </w:r>
            <w:r w:rsidR="00EC505A" w:rsidRPr="000B237A">
              <w:rPr>
                <w:shd w:val="clear" w:color="auto" w:fill="FFFFFF"/>
              </w:rPr>
              <w:t xml:space="preserve">RBNZ's BPR 133, of a New Zealand banking subsidiary. </w:t>
            </w:r>
          </w:p>
        </w:tc>
      </w:tr>
      <w:tr w:rsidR="000B237A" w:rsidRPr="000B237A" w14:paraId="76B4DDC8" w14:textId="77777777" w:rsidTr="009F629A">
        <w:tc>
          <w:tcPr>
            <w:tcW w:w="1701" w:type="dxa"/>
          </w:tcPr>
          <w:p w14:paraId="32D4B71D" w14:textId="42D25E05" w:rsidR="008855E6" w:rsidRPr="000B237A" w:rsidRDefault="008855E6" w:rsidP="009F629A">
            <w:pPr>
              <w:pStyle w:val="Tabletext"/>
              <w:keepNext w:val="0"/>
              <w:rPr>
                <w:b/>
              </w:rPr>
            </w:pPr>
            <w:r w:rsidRPr="000B237A">
              <w:rPr>
                <w:b/>
              </w:rPr>
              <w:t>Item 4.8</w:t>
            </w:r>
          </w:p>
        </w:tc>
        <w:tc>
          <w:tcPr>
            <w:tcW w:w="7366" w:type="dxa"/>
          </w:tcPr>
          <w:p w14:paraId="52DC5D53" w14:textId="2551A724" w:rsidR="008855E6" w:rsidRPr="000B237A" w:rsidRDefault="008855E6" w:rsidP="009F629A">
            <w:pPr>
              <w:pStyle w:val="Tabletext"/>
              <w:keepNext w:val="0"/>
            </w:pPr>
            <w:r w:rsidRPr="000B237A">
              <w:t xml:space="preserve">Report </w:t>
            </w:r>
            <w:r w:rsidR="00ED6671" w:rsidRPr="000B237A">
              <w:t xml:space="preserve">All other </w:t>
            </w:r>
            <w:r w:rsidR="00DA180C" w:rsidRPr="000B237A">
              <w:t xml:space="preserve">credit risk </w:t>
            </w:r>
            <w:r w:rsidR="00ED6671" w:rsidRPr="000B237A">
              <w:t>(includ</w:t>
            </w:r>
            <w:r w:rsidR="00DA180C" w:rsidRPr="000B237A">
              <w:t>ing</w:t>
            </w:r>
            <w:r w:rsidR="00ED6671" w:rsidRPr="000B237A">
              <w:t xml:space="preserve"> fixed assets, equity, leases, etc)</w:t>
            </w:r>
            <w:r w:rsidR="00A1273F" w:rsidRPr="000B237A">
              <w:t>.</w:t>
            </w:r>
          </w:p>
          <w:p w14:paraId="2581916E" w14:textId="561A55F4" w:rsidR="00EC505A" w:rsidRPr="000B237A" w:rsidRDefault="00EC505A" w:rsidP="009F629A">
            <w:pPr>
              <w:pStyle w:val="Tabletext"/>
              <w:keepNext w:val="0"/>
              <w:rPr>
                <w:shd w:val="clear" w:color="auto" w:fill="FFFFFF"/>
              </w:rPr>
            </w:pPr>
            <w:r w:rsidRPr="000B237A">
              <w:rPr>
                <w:shd w:val="clear" w:color="auto" w:fill="FFFFFF"/>
              </w:rPr>
              <w:t xml:space="preserve">This item captures all other </w:t>
            </w:r>
            <w:r w:rsidR="004B6332" w:rsidRPr="000B237A">
              <w:rPr>
                <w:shd w:val="clear" w:color="auto" w:fill="FFFFFF"/>
              </w:rPr>
              <w:t xml:space="preserve">credit risk </w:t>
            </w:r>
            <w:r w:rsidRPr="000B237A">
              <w:rPr>
                <w:shd w:val="clear" w:color="auto" w:fill="FFFFFF"/>
              </w:rPr>
              <w:t>exposures</w:t>
            </w:r>
            <w:r w:rsidR="004B6332" w:rsidRPr="000B237A">
              <w:rPr>
                <w:shd w:val="clear" w:color="auto" w:fill="FFFFFF"/>
              </w:rPr>
              <w:t xml:space="preserve"> of a New Zealand banking subsidiary within the scope of </w:t>
            </w:r>
            <w:r w:rsidR="00A56AE5">
              <w:rPr>
                <w:shd w:val="clear" w:color="auto" w:fill="FFFFFF"/>
              </w:rPr>
              <w:t xml:space="preserve">the RBNZ’s </w:t>
            </w:r>
            <w:r w:rsidRPr="000B237A">
              <w:rPr>
                <w:shd w:val="clear" w:color="auto" w:fill="FFFFFF"/>
              </w:rPr>
              <w:t xml:space="preserve">BPR 133 </w:t>
            </w:r>
            <w:r w:rsidR="006F5A40" w:rsidRPr="000B237A">
              <w:rPr>
                <w:shd w:val="clear" w:color="auto" w:fill="FFFFFF"/>
              </w:rPr>
              <w:t>and</w:t>
            </w:r>
            <w:r w:rsidR="004B6332" w:rsidRPr="000B237A">
              <w:rPr>
                <w:shd w:val="clear" w:color="auto" w:fill="FFFFFF"/>
              </w:rPr>
              <w:t>/or</w:t>
            </w:r>
            <w:r w:rsidR="006F5A40" w:rsidRPr="000B237A">
              <w:rPr>
                <w:shd w:val="clear" w:color="auto" w:fill="FFFFFF"/>
              </w:rPr>
              <w:t xml:space="preserve"> </w:t>
            </w:r>
            <w:r w:rsidR="003C4592" w:rsidRPr="000B237A">
              <w:rPr>
                <w:shd w:val="clear" w:color="auto" w:fill="FFFFFF"/>
              </w:rPr>
              <w:t xml:space="preserve">BPR 131 </w:t>
            </w:r>
            <w:r w:rsidR="001B403F" w:rsidRPr="000B237A">
              <w:rPr>
                <w:shd w:val="clear" w:color="auto" w:fill="FFFFFF"/>
              </w:rPr>
              <w:t xml:space="preserve">and </w:t>
            </w:r>
            <w:r w:rsidR="00A96E4C" w:rsidRPr="000B237A">
              <w:rPr>
                <w:shd w:val="clear" w:color="auto" w:fill="FFFFFF"/>
              </w:rPr>
              <w:t>not included in any of the above items</w:t>
            </w:r>
            <w:r w:rsidRPr="000B237A">
              <w:rPr>
                <w:shd w:val="clear" w:color="auto" w:fill="FFFFFF"/>
              </w:rPr>
              <w:t xml:space="preserve">. </w:t>
            </w:r>
          </w:p>
        </w:tc>
      </w:tr>
      <w:tr w:rsidR="000B237A" w:rsidRPr="000B237A" w14:paraId="57472961" w14:textId="77777777" w:rsidTr="009F629A">
        <w:tc>
          <w:tcPr>
            <w:tcW w:w="1701" w:type="dxa"/>
          </w:tcPr>
          <w:p w14:paraId="6DD44303" w14:textId="1F3F00D9" w:rsidR="00910C88" w:rsidRPr="000B237A" w:rsidRDefault="00910C88" w:rsidP="009F629A">
            <w:pPr>
              <w:pStyle w:val="Tabletext"/>
              <w:keepNext w:val="0"/>
              <w:rPr>
                <w:b/>
              </w:rPr>
            </w:pPr>
            <w:r w:rsidRPr="000B237A">
              <w:rPr>
                <w:b/>
              </w:rPr>
              <w:t>Item 4.</w:t>
            </w:r>
            <w:r w:rsidR="00DA180C" w:rsidRPr="000B237A">
              <w:rPr>
                <w:b/>
              </w:rPr>
              <w:t>9</w:t>
            </w:r>
          </w:p>
        </w:tc>
        <w:tc>
          <w:tcPr>
            <w:tcW w:w="7366" w:type="dxa"/>
          </w:tcPr>
          <w:p w14:paraId="2CAAD839" w14:textId="300186C3" w:rsidR="00910C88" w:rsidRPr="000B237A" w:rsidRDefault="00910C88" w:rsidP="009F629A">
            <w:pPr>
              <w:pStyle w:val="Tabletext"/>
              <w:keepNext w:val="0"/>
            </w:pPr>
            <w:r w:rsidRPr="000B237A">
              <w:t>Total RWA for New Zealand subsidiaries</w:t>
            </w:r>
            <w:r w:rsidR="005B0DA6" w:rsidRPr="000B237A">
              <w:t>.</w:t>
            </w:r>
          </w:p>
          <w:p w14:paraId="031BA9A1" w14:textId="6E05EC45" w:rsidR="00910C88" w:rsidRPr="000B237A" w:rsidRDefault="00B73417" w:rsidP="009F629A">
            <w:pPr>
              <w:pStyle w:val="Tabletext"/>
              <w:keepNext w:val="0"/>
            </w:pPr>
            <w:r w:rsidRPr="000B237A">
              <w:t xml:space="preserve">This item </w:t>
            </w:r>
            <w:r w:rsidR="00910C88" w:rsidRPr="000B237A">
              <w:t>is automatically populated</w:t>
            </w:r>
            <w:r w:rsidR="00ED211D" w:rsidRPr="000B237A">
              <w:t xml:space="preserve"> and is the sum of 4.1 to 4.8</w:t>
            </w:r>
            <w:r w:rsidR="00A1273F" w:rsidRPr="000B237A">
              <w:t>.</w:t>
            </w:r>
          </w:p>
        </w:tc>
      </w:tr>
    </w:tbl>
    <w:p w14:paraId="2EA40203" w14:textId="3D7845BF" w:rsidR="00910C88" w:rsidRPr="000B237A" w:rsidRDefault="00910C88" w:rsidP="00321E21">
      <w:pPr>
        <w:tabs>
          <w:tab w:val="num" w:pos="567"/>
        </w:tabs>
        <w:spacing w:after="240"/>
        <w:jc w:val="both"/>
        <w:rPr>
          <w:rFonts w:ascii="Arial" w:hAnsi="Arial" w:cs="Arial"/>
          <w:b/>
          <w:snapToGrid w:val="0"/>
          <w:sz w:val="24"/>
          <w:szCs w:val="24"/>
          <w:lang w:eastAsia="en-US"/>
        </w:rPr>
      </w:pPr>
    </w:p>
    <w:p w14:paraId="5844FEA5" w14:textId="27A74556" w:rsidR="000D3569" w:rsidRPr="000B237A" w:rsidRDefault="000D3569" w:rsidP="0ECDEB8C">
      <w:pPr>
        <w:numPr>
          <w:ilvl w:val="0"/>
          <w:numId w:val="14"/>
        </w:numPr>
        <w:tabs>
          <w:tab w:val="num" w:pos="567"/>
        </w:tabs>
        <w:spacing w:after="240"/>
        <w:ind w:left="567" w:hanging="567"/>
        <w:jc w:val="both"/>
        <w:rPr>
          <w:rFonts w:ascii="Arial" w:hAnsi="Arial" w:cs="Arial"/>
          <w:b/>
          <w:bCs/>
          <w:snapToGrid w:val="0"/>
          <w:sz w:val="24"/>
          <w:szCs w:val="24"/>
          <w:lang w:eastAsia="en-US"/>
        </w:rPr>
      </w:pPr>
      <w:r w:rsidRPr="0ECDEB8C">
        <w:rPr>
          <w:rFonts w:ascii="Arial" w:hAnsi="Arial" w:cs="Arial"/>
          <w:b/>
          <w:bCs/>
          <w:snapToGrid w:val="0"/>
          <w:sz w:val="24"/>
          <w:szCs w:val="24"/>
          <w:lang w:eastAsia="en-US"/>
        </w:rPr>
        <w:t>Other charges as required by APRA</w:t>
      </w:r>
    </w:p>
    <w:tbl>
      <w:tblPr>
        <w:tblStyle w:val="TableGrid"/>
        <w:tblW w:w="9067" w:type="dxa"/>
        <w:tblLook w:val="04A0" w:firstRow="1" w:lastRow="0" w:firstColumn="1" w:lastColumn="0" w:noHBand="0" w:noVBand="1"/>
      </w:tblPr>
      <w:tblGrid>
        <w:gridCol w:w="1701"/>
        <w:gridCol w:w="7366"/>
      </w:tblGrid>
      <w:tr w:rsidR="000B237A" w:rsidRPr="000B237A" w14:paraId="5431FA22" w14:textId="77777777" w:rsidTr="009F629A">
        <w:tc>
          <w:tcPr>
            <w:tcW w:w="1701" w:type="dxa"/>
          </w:tcPr>
          <w:p w14:paraId="5D2284F0" w14:textId="5B544BA2" w:rsidR="00623E17" w:rsidRPr="000B237A" w:rsidRDefault="00623E17" w:rsidP="009F629A">
            <w:pPr>
              <w:pStyle w:val="Tabletext"/>
              <w:keepNext w:val="0"/>
              <w:rPr>
                <w:b/>
              </w:rPr>
            </w:pPr>
            <w:r w:rsidRPr="000B237A">
              <w:rPr>
                <w:b/>
              </w:rPr>
              <w:t>Column 1</w:t>
            </w:r>
          </w:p>
        </w:tc>
        <w:tc>
          <w:tcPr>
            <w:tcW w:w="7366" w:type="dxa"/>
          </w:tcPr>
          <w:p w14:paraId="1052D13E" w14:textId="6458A846" w:rsidR="00623E17" w:rsidRPr="000B237A" w:rsidRDefault="00623E17" w:rsidP="009F629A">
            <w:pPr>
              <w:pStyle w:val="Tabletext"/>
              <w:keepNext w:val="0"/>
            </w:pPr>
            <w:r w:rsidRPr="000B237A">
              <w:t>Report the value.</w:t>
            </w:r>
          </w:p>
        </w:tc>
      </w:tr>
    </w:tbl>
    <w:p w14:paraId="4BFA51D7" w14:textId="042D318C" w:rsidR="00623E17" w:rsidRPr="000B237A" w:rsidRDefault="00623E17" w:rsidP="00321E21">
      <w:pPr>
        <w:tabs>
          <w:tab w:val="num" w:pos="567"/>
        </w:tabs>
        <w:spacing w:after="240"/>
        <w:jc w:val="both"/>
        <w:rPr>
          <w:rFonts w:ascii="Arial" w:hAnsi="Arial" w:cs="Arial"/>
          <w:b/>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52D74F1B" w14:textId="77777777" w:rsidTr="730B6DAB">
        <w:tc>
          <w:tcPr>
            <w:tcW w:w="1701" w:type="dxa"/>
          </w:tcPr>
          <w:p w14:paraId="45F61B8F" w14:textId="4CDE6FC8" w:rsidR="00623E17" w:rsidRPr="000B237A" w:rsidRDefault="00623E17" w:rsidP="009F629A">
            <w:pPr>
              <w:pStyle w:val="Tabletext"/>
              <w:keepNext w:val="0"/>
              <w:rPr>
                <w:b/>
              </w:rPr>
            </w:pPr>
            <w:r w:rsidRPr="000B237A">
              <w:rPr>
                <w:b/>
              </w:rPr>
              <w:t xml:space="preserve">Item </w:t>
            </w:r>
            <w:r w:rsidR="00910C88" w:rsidRPr="000B237A">
              <w:rPr>
                <w:b/>
              </w:rPr>
              <w:t>5</w:t>
            </w:r>
            <w:r w:rsidRPr="000B237A">
              <w:rPr>
                <w:b/>
              </w:rPr>
              <w:t>.1</w:t>
            </w:r>
          </w:p>
        </w:tc>
        <w:tc>
          <w:tcPr>
            <w:tcW w:w="7366" w:type="dxa"/>
          </w:tcPr>
          <w:p w14:paraId="29413F2A" w14:textId="77777777" w:rsidR="00623E17" w:rsidRDefault="4207BB4B" w:rsidP="009F629A">
            <w:pPr>
              <w:pStyle w:val="Tabletext"/>
              <w:keepNext w:val="0"/>
            </w:pPr>
            <w:r>
              <w:t xml:space="preserve">Report the </w:t>
            </w:r>
            <w:r w:rsidR="00FC7B16" w:rsidRPr="000B237A">
              <w:t>RWA equivalent amount</w:t>
            </w:r>
            <w:r>
              <w:t xml:space="preserve"> of the adjustment to credit risk regulatory capital charge if </w:t>
            </w:r>
            <w:r w:rsidRPr="00053A39">
              <w:rPr>
                <w:bCs/>
                <w:iCs/>
              </w:rPr>
              <w:t>APRA</w:t>
            </w:r>
            <w:r>
              <w:t xml:space="preserve"> has </w:t>
            </w:r>
            <w:r w:rsidR="00AE2960">
              <w:t xml:space="preserve">required </w:t>
            </w:r>
            <w:r>
              <w:t xml:space="preserve">an additional credit risk </w:t>
            </w:r>
            <w:r>
              <w:lastRenderedPageBreak/>
              <w:t>regulatory capital requirement</w:t>
            </w:r>
            <w:r w:rsidR="00703A03">
              <w:t xml:space="preserve"> that is not captured </w:t>
            </w:r>
            <w:r w:rsidR="006C2BF6">
              <w:t>by</w:t>
            </w:r>
            <w:r w:rsidR="00703A03">
              <w:t xml:space="preserve"> ARS 112</w:t>
            </w:r>
            <w:r w:rsidR="00053A39">
              <w:t>.</w:t>
            </w:r>
            <w:r w:rsidR="002B5610">
              <w:t>0</w:t>
            </w:r>
            <w:r w:rsidR="00703A03">
              <w:t xml:space="preserve"> or ARS 113</w:t>
            </w:r>
            <w:r w:rsidR="002B5610">
              <w:t>.0</w:t>
            </w:r>
            <w:r w:rsidR="00EB3770" w:rsidDel="4207BB4B">
              <w:t>.</w:t>
            </w:r>
          </w:p>
          <w:p w14:paraId="63AB4FC9" w14:textId="4FA05A72" w:rsidR="006D2ADC" w:rsidRPr="00763969" w:rsidRDefault="00811A07" w:rsidP="00EA0AD1">
            <w:pPr>
              <w:pStyle w:val="Tabletext"/>
            </w:pPr>
            <w:r>
              <w:t>Unless directed otherwise</w:t>
            </w:r>
            <w:r w:rsidR="00EA0AD1">
              <w:t xml:space="preserve"> by APRA</w:t>
            </w:r>
            <w:r>
              <w:t>, RWA overlays associated with exposures within the scope of ARS 112 must be reported in item 5.1 of ARS 110 only</w:t>
            </w:r>
            <w:r w:rsidR="006D2ADC">
              <w:t>.</w:t>
            </w:r>
          </w:p>
          <w:p w14:paraId="6E0D1BE3" w14:textId="77777777" w:rsidR="00811A07" w:rsidRDefault="00811A07" w:rsidP="00811A07">
            <w:pPr>
              <w:pStyle w:val="Tabletext"/>
              <w:keepNext w:val="0"/>
            </w:pPr>
            <w:r>
              <w:t>Unless directed otherwise by APRA, RWA overlays associated with exposures within the scope of ARS 113 must be reported in ARS 113 only.</w:t>
            </w:r>
          </w:p>
          <w:p w14:paraId="0D8C1A3D" w14:textId="05176E03" w:rsidR="00623E17" w:rsidRPr="000B237A" w:rsidRDefault="00811A07" w:rsidP="009F629A">
            <w:pPr>
              <w:pStyle w:val="Tabletext"/>
              <w:keepNext w:val="0"/>
            </w:pPr>
            <w:r>
              <w:t>Unless directed otherwise by APRA, RWA overlays associated with exposures within the scope of ARS 110 Section B items 4.1 to 4.8 (Credit risk New Zealand subsidiaries) must be reported in ARS 110 Section B items 4.1 to 4.8 only.</w:t>
            </w:r>
          </w:p>
        </w:tc>
      </w:tr>
      <w:tr w:rsidR="00102222" w:rsidRPr="000B237A" w14:paraId="32D36AC7" w14:textId="77777777" w:rsidTr="730B6DAB">
        <w:tc>
          <w:tcPr>
            <w:tcW w:w="1701" w:type="dxa"/>
          </w:tcPr>
          <w:p w14:paraId="4819B22B" w14:textId="04D52938" w:rsidR="00102222" w:rsidRPr="000B237A" w:rsidRDefault="00EB3770" w:rsidP="009F629A">
            <w:pPr>
              <w:pStyle w:val="Tabletext"/>
              <w:keepNext w:val="0"/>
              <w:rPr>
                <w:b/>
              </w:rPr>
            </w:pPr>
            <w:r w:rsidRPr="000B237A">
              <w:rPr>
                <w:b/>
              </w:rPr>
              <w:lastRenderedPageBreak/>
              <w:t>Item 5.</w:t>
            </w:r>
            <w:r>
              <w:rPr>
                <w:b/>
              </w:rPr>
              <w:t>2</w:t>
            </w:r>
          </w:p>
        </w:tc>
        <w:tc>
          <w:tcPr>
            <w:tcW w:w="7366" w:type="dxa"/>
          </w:tcPr>
          <w:p w14:paraId="1CD502A6" w14:textId="305A737A" w:rsidR="00102222" w:rsidRPr="000B237A" w:rsidRDefault="00EB3770" w:rsidP="009F629A">
            <w:pPr>
              <w:pStyle w:val="Tabletext"/>
              <w:keepNext w:val="0"/>
            </w:pPr>
            <w:r w:rsidRPr="006A39F8">
              <w:t>Report the</w:t>
            </w:r>
            <w:r>
              <w:t xml:space="preserve"> </w:t>
            </w:r>
            <w:r w:rsidR="00FC7B16" w:rsidRPr="000B237A">
              <w:t>RWA equivalent amount</w:t>
            </w:r>
            <w:r>
              <w:t xml:space="preserve"> of the</w:t>
            </w:r>
            <w:r w:rsidRPr="006A39F8">
              <w:t xml:space="preserve"> adjustment to operational risk regulatory capital</w:t>
            </w:r>
            <w:r>
              <w:t xml:space="preserve"> </w:t>
            </w:r>
            <w:r w:rsidRPr="000B237A">
              <w:t xml:space="preserve">charge </w:t>
            </w:r>
            <w:r>
              <w:t xml:space="preserve">if </w:t>
            </w:r>
            <w:r w:rsidRPr="00053A39">
              <w:t>APRA</w:t>
            </w:r>
            <w:r>
              <w:t xml:space="preserve"> has </w:t>
            </w:r>
            <w:r w:rsidR="00EE1CB4">
              <w:t>required</w:t>
            </w:r>
            <w:r>
              <w:t xml:space="preserve"> an additional operational risk regulatory capital requirement</w:t>
            </w:r>
            <w:r w:rsidR="00703A03">
              <w:t xml:space="preserve"> that is not captured </w:t>
            </w:r>
            <w:r w:rsidR="006C2BF6">
              <w:t>by</w:t>
            </w:r>
            <w:r w:rsidR="00703A03">
              <w:t xml:space="preserve"> ARS 115</w:t>
            </w:r>
            <w:r w:rsidR="002B5610">
              <w:t>.0</w:t>
            </w:r>
            <w:r w:rsidRPr="006A39F8">
              <w:t>.</w:t>
            </w:r>
          </w:p>
        </w:tc>
      </w:tr>
      <w:tr w:rsidR="00102222" w:rsidRPr="000B237A" w14:paraId="310DBB97" w14:textId="77777777" w:rsidTr="730B6DAB">
        <w:tc>
          <w:tcPr>
            <w:tcW w:w="1701" w:type="dxa"/>
          </w:tcPr>
          <w:p w14:paraId="3182973F" w14:textId="7AC5E522" w:rsidR="00102222" w:rsidRPr="000B237A" w:rsidRDefault="00EB3770" w:rsidP="009F629A">
            <w:pPr>
              <w:pStyle w:val="Tabletext"/>
              <w:keepNext w:val="0"/>
              <w:rPr>
                <w:b/>
              </w:rPr>
            </w:pPr>
            <w:r w:rsidRPr="000B237A">
              <w:rPr>
                <w:b/>
              </w:rPr>
              <w:t>Item 5.</w:t>
            </w:r>
            <w:r>
              <w:rPr>
                <w:b/>
              </w:rPr>
              <w:t>3</w:t>
            </w:r>
          </w:p>
        </w:tc>
        <w:tc>
          <w:tcPr>
            <w:tcW w:w="7366" w:type="dxa"/>
          </w:tcPr>
          <w:p w14:paraId="79F11709" w14:textId="47ABB92B" w:rsidR="00102222" w:rsidRPr="000B237A" w:rsidRDefault="4207BB4B" w:rsidP="009F629A">
            <w:pPr>
              <w:pStyle w:val="Tabletext"/>
              <w:keepNext w:val="0"/>
            </w:pPr>
            <w:r>
              <w:t xml:space="preserve">Report the </w:t>
            </w:r>
            <w:r w:rsidR="00FC7B16" w:rsidRPr="000B237A">
              <w:t>RWA equivalent amount</w:t>
            </w:r>
            <w:r>
              <w:t xml:space="preserve"> of the adjustment to </w:t>
            </w:r>
            <w:r w:rsidR="6746E8BE">
              <w:t>IRRBB</w:t>
            </w:r>
            <w:r>
              <w:t xml:space="preserve"> regulatory capital charge if </w:t>
            </w:r>
            <w:r w:rsidRPr="00053A39">
              <w:rPr>
                <w:bCs/>
                <w:iCs/>
              </w:rPr>
              <w:t>APRA</w:t>
            </w:r>
            <w:r>
              <w:t xml:space="preserve"> has </w:t>
            </w:r>
            <w:r w:rsidR="00AE2960">
              <w:t>required</w:t>
            </w:r>
            <w:r>
              <w:t xml:space="preserve"> an additional </w:t>
            </w:r>
            <w:r w:rsidR="002B5610">
              <w:t>IRRBB</w:t>
            </w:r>
            <w:r>
              <w:t xml:space="preserve"> regulatory capital requirement</w:t>
            </w:r>
            <w:r w:rsidR="00703A03">
              <w:t xml:space="preserve"> that is not captured </w:t>
            </w:r>
            <w:r w:rsidR="006C2BF6">
              <w:t>by</w:t>
            </w:r>
            <w:r w:rsidR="00703A03">
              <w:t xml:space="preserve"> ARS 11</w:t>
            </w:r>
            <w:r w:rsidR="002B5610">
              <w:t>7.1</w:t>
            </w:r>
            <w:r w:rsidR="00EB3770">
              <w:t>.</w:t>
            </w:r>
          </w:p>
        </w:tc>
      </w:tr>
      <w:tr w:rsidR="00102222" w:rsidRPr="000B237A" w14:paraId="09344B51" w14:textId="77777777" w:rsidTr="730B6DAB">
        <w:tc>
          <w:tcPr>
            <w:tcW w:w="1701" w:type="dxa"/>
          </w:tcPr>
          <w:p w14:paraId="0BBE6B1A" w14:textId="0651ECB3" w:rsidR="00102222" w:rsidRPr="000B237A" w:rsidRDefault="4207BB4B" w:rsidP="730B6DAB">
            <w:pPr>
              <w:pStyle w:val="Tabletext"/>
              <w:keepNext w:val="0"/>
              <w:rPr>
                <w:b/>
                <w:bCs/>
              </w:rPr>
            </w:pPr>
            <w:r w:rsidRPr="730B6DAB">
              <w:rPr>
                <w:b/>
                <w:bCs/>
              </w:rPr>
              <w:t>Item 5.</w:t>
            </w:r>
            <w:r w:rsidR="00EB3770" w:rsidRPr="730B6DAB" w:rsidDel="4207BB4B">
              <w:rPr>
                <w:b/>
                <w:bCs/>
              </w:rPr>
              <w:t>4</w:t>
            </w:r>
          </w:p>
        </w:tc>
        <w:tc>
          <w:tcPr>
            <w:tcW w:w="7366" w:type="dxa"/>
          </w:tcPr>
          <w:p w14:paraId="231F7766" w14:textId="1496EB26" w:rsidR="00102222" w:rsidRPr="000B237A" w:rsidRDefault="002B5610" w:rsidP="009F629A">
            <w:pPr>
              <w:pStyle w:val="Tabletext"/>
              <w:keepNext w:val="0"/>
            </w:pPr>
            <w:r>
              <w:t xml:space="preserve">Report the </w:t>
            </w:r>
            <w:r w:rsidRPr="000B237A">
              <w:t xml:space="preserve">RWA equivalent amount </w:t>
            </w:r>
            <w:r>
              <w:t xml:space="preserve">of the adjustment to market risk regulatory capital charge if </w:t>
            </w:r>
            <w:r w:rsidRPr="00053A39">
              <w:rPr>
                <w:bCs/>
                <w:iCs/>
              </w:rPr>
              <w:t>APRA</w:t>
            </w:r>
            <w:r>
              <w:t xml:space="preserve"> has </w:t>
            </w:r>
            <w:r w:rsidR="00AE2960">
              <w:t xml:space="preserve">required </w:t>
            </w:r>
            <w:r>
              <w:t xml:space="preserve">an additional market risk regulatory capital requirement that is not captured </w:t>
            </w:r>
            <w:r w:rsidR="006C2BF6">
              <w:t>by</w:t>
            </w:r>
            <w:r>
              <w:t xml:space="preserve"> ARS 116</w:t>
            </w:r>
            <w:r w:rsidR="006C2BF6">
              <w:t>.</w:t>
            </w:r>
            <w:r>
              <w:t>0</w:t>
            </w:r>
            <w:r w:rsidR="006C2BF6">
              <w:t>.</w:t>
            </w:r>
          </w:p>
        </w:tc>
      </w:tr>
      <w:tr w:rsidR="730B6DAB" w14:paraId="44180821" w14:textId="77777777" w:rsidTr="730B6DAB">
        <w:trPr>
          <w:trHeight w:val="300"/>
        </w:trPr>
        <w:tc>
          <w:tcPr>
            <w:tcW w:w="1701" w:type="dxa"/>
          </w:tcPr>
          <w:p w14:paraId="16A215D6" w14:textId="7911D0CD" w:rsidR="730B6DAB" w:rsidRDefault="00F95D93" w:rsidP="730B6DAB">
            <w:pPr>
              <w:pStyle w:val="Tabletext"/>
              <w:keepNext w:val="0"/>
              <w:rPr>
                <w:b/>
                <w:bCs/>
              </w:rPr>
            </w:pPr>
            <w:r w:rsidRPr="000B237A">
              <w:rPr>
                <w:b/>
              </w:rPr>
              <w:t>Item 5.</w:t>
            </w:r>
            <w:r>
              <w:rPr>
                <w:b/>
              </w:rPr>
              <w:t>5</w:t>
            </w:r>
          </w:p>
        </w:tc>
        <w:tc>
          <w:tcPr>
            <w:tcW w:w="7366" w:type="dxa"/>
          </w:tcPr>
          <w:p w14:paraId="0AEB174A" w14:textId="2F8D0C3C" w:rsidR="4984B370" w:rsidRDefault="002B5610" w:rsidP="730B6DAB">
            <w:pPr>
              <w:pStyle w:val="Tabletext"/>
              <w:keepNext w:val="0"/>
            </w:pPr>
            <w:r>
              <w:t xml:space="preserve">Report the </w:t>
            </w:r>
            <w:r w:rsidRPr="000B237A">
              <w:t xml:space="preserve">RWA equivalent amount </w:t>
            </w:r>
            <w:r>
              <w:t xml:space="preserve">of any other adjustment to the regulatory capital charge as advised by </w:t>
            </w:r>
            <w:r w:rsidRPr="00053A39">
              <w:rPr>
                <w:bCs/>
                <w:iCs/>
              </w:rPr>
              <w:t>APRA</w:t>
            </w:r>
            <w:r>
              <w:t>.</w:t>
            </w:r>
          </w:p>
        </w:tc>
      </w:tr>
      <w:tr w:rsidR="00102222" w:rsidRPr="000B237A" w14:paraId="2892147D" w14:textId="77777777" w:rsidTr="730B6DAB">
        <w:tc>
          <w:tcPr>
            <w:tcW w:w="1701" w:type="dxa"/>
          </w:tcPr>
          <w:p w14:paraId="0036C8DF" w14:textId="27E1C615" w:rsidR="00102222" w:rsidRPr="000B237A" w:rsidRDefault="00EB3770" w:rsidP="00102222">
            <w:pPr>
              <w:pStyle w:val="Tabletext"/>
              <w:keepNext w:val="0"/>
              <w:rPr>
                <w:b/>
              </w:rPr>
            </w:pPr>
            <w:r w:rsidRPr="000B237A">
              <w:rPr>
                <w:b/>
              </w:rPr>
              <w:t>Item 5.</w:t>
            </w:r>
            <w:r w:rsidR="00F95D93">
              <w:rPr>
                <w:b/>
              </w:rPr>
              <w:t>6</w:t>
            </w:r>
          </w:p>
        </w:tc>
        <w:tc>
          <w:tcPr>
            <w:tcW w:w="7366" w:type="dxa"/>
          </w:tcPr>
          <w:p w14:paraId="46E55E83" w14:textId="00DDACC5" w:rsidR="008F5369" w:rsidRDefault="008F5369" w:rsidP="00102222">
            <w:pPr>
              <w:pStyle w:val="Tabletext"/>
              <w:keepNext w:val="0"/>
            </w:pPr>
            <w:bookmarkStart w:id="108" w:name="_Hlk145678826"/>
            <w:r w:rsidRPr="008F5369">
              <w:t>Total other charges as required by APRA</w:t>
            </w:r>
            <w:r w:rsidR="00440F1D">
              <w:t>.</w:t>
            </w:r>
          </w:p>
          <w:p w14:paraId="50C4CA4F" w14:textId="35BEB5CA" w:rsidR="00EB3770" w:rsidRPr="000B237A" w:rsidRDefault="008F5369" w:rsidP="00440F1D">
            <w:pPr>
              <w:pStyle w:val="Tabletext"/>
              <w:keepNext w:val="0"/>
            </w:pPr>
            <w:r>
              <w:t>This is a derived item</w:t>
            </w:r>
            <w:r w:rsidR="0000449D">
              <w:t xml:space="preserve"> </w:t>
            </w:r>
            <w:r w:rsidR="00440F1D">
              <w:t>that is calculated as the sum of items 5.1, 5.2, 5.3, 5.4 and 5.5.</w:t>
            </w:r>
            <w:bookmarkEnd w:id="108"/>
          </w:p>
        </w:tc>
      </w:tr>
    </w:tbl>
    <w:p w14:paraId="548576DF" w14:textId="43CAEFBB" w:rsidR="730B6DAB" w:rsidRDefault="730B6DAB"/>
    <w:p w14:paraId="24149DCA" w14:textId="5B5BC102" w:rsidR="00623E17" w:rsidRPr="000B237A" w:rsidRDefault="00623E17" w:rsidP="00321E21">
      <w:pPr>
        <w:tabs>
          <w:tab w:val="num" w:pos="567"/>
        </w:tabs>
        <w:spacing w:after="240"/>
        <w:jc w:val="both"/>
        <w:rPr>
          <w:rFonts w:ascii="Arial" w:hAnsi="Arial" w:cs="Arial"/>
          <w:b/>
          <w:snapToGrid w:val="0"/>
          <w:sz w:val="24"/>
          <w:szCs w:val="24"/>
          <w:lang w:eastAsia="en-US"/>
        </w:rPr>
      </w:pPr>
    </w:p>
    <w:p w14:paraId="025F2F66" w14:textId="5BCCAF8F" w:rsidR="000D3569" w:rsidRPr="000B237A" w:rsidRDefault="000D3569" w:rsidP="00397CA2">
      <w:pPr>
        <w:numPr>
          <w:ilvl w:val="0"/>
          <w:numId w:val="14"/>
        </w:numPr>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Total for credit risk, operational risk and market risk</w:t>
      </w:r>
    </w:p>
    <w:tbl>
      <w:tblPr>
        <w:tblStyle w:val="TableGrid"/>
        <w:tblpPr w:leftFromText="180" w:rightFromText="180" w:vertAnchor="text" w:tblpY="-19"/>
        <w:tblW w:w="9067" w:type="dxa"/>
        <w:tblLook w:val="04A0" w:firstRow="1" w:lastRow="0" w:firstColumn="1" w:lastColumn="0" w:noHBand="0" w:noVBand="1"/>
      </w:tblPr>
      <w:tblGrid>
        <w:gridCol w:w="1701"/>
        <w:gridCol w:w="7366"/>
      </w:tblGrid>
      <w:tr w:rsidR="000B237A" w:rsidRPr="000B237A" w14:paraId="7CE3307D" w14:textId="77777777" w:rsidTr="006C7B41">
        <w:tc>
          <w:tcPr>
            <w:tcW w:w="1701" w:type="dxa"/>
          </w:tcPr>
          <w:p w14:paraId="44C9452F" w14:textId="523EC474" w:rsidR="00623E17" w:rsidRPr="000B237A" w:rsidRDefault="00623E17" w:rsidP="00321E21">
            <w:pPr>
              <w:pStyle w:val="Tabletext"/>
              <w:keepNext w:val="0"/>
              <w:rPr>
                <w:b/>
              </w:rPr>
            </w:pPr>
            <w:r w:rsidRPr="000B237A">
              <w:rPr>
                <w:b/>
              </w:rPr>
              <w:t>Column 1</w:t>
            </w:r>
          </w:p>
        </w:tc>
        <w:tc>
          <w:tcPr>
            <w:tcW w:w="7366" w:type="dxa"/>
          </w:tcPr>
          <w:p w14:paraId="787007AB" w14:textId="1B4CFAEE" w:rsidR="00623E17" w:rsidRPr="000B237A" w:rsidRDefault="00623E17" w:rsidP="00321E21">
            <w:pPr>
              <w:pStyle w:val="Tabletext"/>
              <w:keepNext w:val="0"/>
            </w:pPr>
            <w:r w:rsidRPr="000B237A">
              <w:t>Report the value.</w:t>
            </w:r>
          </w:p>
        </w:tc>
      </w:tr>
    </w:tbl>
    <w:p w14:paraId="372EF211" w14:textId="7755D088" w:rsidR="00623E17" w:rsidRPr="000B237A" w:rsidRDefault="00623E17" w:rsidP="00321E21">
      <w:pPr>
        <w:spacing w:after="240"/>
        <w:jc w:val="both"/>
        <w:rPr>
          <w:rFonts w:ascii="Arial" w:hAnsi="Arial" w:cs="Arial"/>
          <w:b/>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1F92BE4A" w14:textId="77777777" w:rsidTr="0099441E">
        <w:tc>
          <w:tcPr>
            <w:tcW w:w="1701" w:type="dxa"/>
          </w:tcPr>
          <w:p w14:paraId="579AD74F" w14:textId="27A07F29" w:rsidR="00ED6671" w:rsidRPr="000B237A" w:rsidRDefault="00ED6671" w:rsidP="0099441E">
            <w:pPr>
              <w:pStyle w:val="Tabletext"/>
              <w:keepNext w:val="0"/>
              <w:rPr>
                <w:b/>
              </w:rPr>
            </w:pPr>
            <w:bookmarkStart w:id="109" w:name="_Hlk98245641"/>
            <w:r w:rsidRPr="000B237A">
              <w:rPr>
                <w:b/>
              </w:rPr>
              <w:t>Item 6.1</w:t>
            </w:r>
          </w:p>
        </w:tc>
        <w:tc>
          <w:tcPr>
            <w:tcW w:w="7366" w:type="dxa"/>
          </w:tcPr>
          <w:p w14:paraId="69E4F63C" w14:textId="66FB6BB3" w:rsidR="005B14C7" w:rsidRPr="000B237A" w:rsidRDefault="00054C03" w:rsidP="0099441E">
            <w:pPr>
              <w:pStyle w:val="Tabletext"/>
              <w:keepNext w:val="0"/>
            </w:pPr>
            <w:r w:rsidRPr="000B237A">
              <w:rPr>
                <w:i/>
              </w:rPr>
              <w:t>For</w:t>
            </w:r>
            <w:r w:rsidR="00DD0544" w:rsidRPr="000B237A">
              <w:rPr>
                <w:b/>
                <w:i/>
              </w:rPr>
              <w:t xml:space="preserve"> </w:t>
            </w:r>
            <w:r w:rsidR="00ED6671" w:rsidRPr="000B237A">
              <w:rPr>
                <w:b/>
                <w:i/>
              </w:rPr>
              <w:t>IRB ADIs, capital requirement as per standardised approach</w:t>
            </w:r>
            <w:r w:rsidR="009F0840" w:rsidRPr="000B237A">
              <w:rPr>
                <w:b/>
                <w:i/>
              </w:rPr>
              <w:t>, excluding New Zealand</w:t>
            </w:r>
            <w:r w:rsidR="006B7D1D" w:rsidRPr="000B237A">
              <w:rPr>
                <w:b/>
                <w:i/>
              </w:rPr>
              <w:t xml:space="preserve"> </w:t>
            </w:r>
            <w:r w:rsidR="00BC6054" w:rsidRPr="000B237A">
              <w:rPr>
                <w:b/>
                <w:i/>
              </w:rPr>
              <w:t>subsidiaries</w:t>
            </w:r>
            <w:r w:rsidR="009F0840" w:rsidRPr="000B237A">
              <w:t>.</w:t>
            </w:r>
            <w:r w:rsidR="00751DEB" w:rsidRPr="000B237A">
              <w:t xml:space="preserve"> </w:t>
            </w:r>
          </w:p>
          <w:p w14:paraId="2FC9E466" w14:textId="3FAE5653" w:rsidR="00ED6671" w:rsidRPr="000B237A" w:rsidRDefault="005B14C7" w:rsidP="0099441E">
            <w:pPr>
              <w:pStyle w:val="Tabletext"/>
              <w:keepNext w:val="0"/>
            </w:pPr>
            <w:r w:rsidRPr="000B237A">
              <w:t xml:space="preserve">This item is for the purpose </w:t>
            </w:r>
            <w:r w:rsidR="000840A3" w:rsidRPr="000B237A">
              <w:t>of the RWA floor calculation, as detailed in A</w:t>
            </w:r>
            <w:r w:rsidR="002239A0" w:rsidRPr="000B237A">
              <w:t>PS</w:t>
            </w:r>
            <w:r w:rsidR="000840A3" w:rsidRPr="000B237A">
              <w:t xml:space="preserve"> 110.</w:t>
            </w:r>
          </w:p>
          <w:p w14:paraId="6A42CBD6" w14:textId="23732184" w:rsidR="00ED6671" w:rsidRPr="000B237A" w:rsidRDefault="00ED6671" w:rsidP="0099441E">
            <w:pPr>
              <w:pStyle w:val="Tabletext"/>
              <w:keepNext w:val="0"/>
            </w:pPr>
            <w:r w:rsidRPr="000B237A">
              <w:t>This item is automatically populated</w:t>
            </w:r>
            <w:r w:rsidR="00C40AAA" w:rsidRPr="000B237A">
              <w:t>.</w:t>
            </w:r>
          </w:p>
        </w:tc>
      </w:tr>
      <w:tr w:rsidR="000B237A" w:rsidRPr="000B237A" w14:paraId="57B923A9" w14:textId="77777777" w:rsidTr="0099441E">
        <w:tc>
          <w:tcPr>
            <w:tcW w:w="1701" w:type="dxa"/>
          </w:tcPr>
          <w:p w14:paraId="66CBB8B6" w14:textId="6396F54A" w:rsidR="002E15DF" w:rsidRPr="000B237A" w:rsidRDefault="002E15DF" w:rsidP="0099441E">
            <w:pPr>
              <w:pStyle w:val="Tabletext"/>
              <w:keepNext w:val="0"/>
              <w:rPr>
                <w:b/>
              </w:rPr>
            </w:pPr>
            <w:r w:rsidRPr="000B237A">
              <w:rPr>
                <w:b/>
              </w:rPr>
              <w:t>Item 6.2</w:t>
            </w:r>
          </w:p>
        </w:tc>
        <w:tc>
          <w:tcPr>
            <w:tcW w:w="7366" w:type="dxa"/>
          </w:tcPr>
          <w:p w14:paraId="03A753A9" w14:textId="1EB9057C" w:rsidR="002E15DF" w:rsidRPr="000B237A" w:rsidRDefault="009F0840" w:rsidP="0099441E">
            <w:pPr>
              <w:pStyle w:val="Tabletext"/>
              <w:keepNext w:val="0"/>
            </w:pPr>
            <w:r w:rsidRPr="000B237A">
              <w:t xml:space="preserve">Report </w:t>
            </w:r>
            <w:r w:rsidR="00DD0544" w:rsidRPr="000B237A">
              <w:rPr>
                <w:i/>
              </w:rPr>
              <w:t>for</w:t>
            </w:r>
            <w:r w:rsidR="00DD0544" w:rsidRPr="000B237A">
              <w:rPr>
                <w:b/>
                <w:i/>
              </w:rPr>
              <w:t xml:space="preserve"> </w:t>
            </w:r>
            <w:r w:rsidRPr="000B237A">
              <w:rPr>
                <w:b/>
                <w:i/>
              </w:rPr>
              <w:t>IRB</w:t>
            </w:r>
            <w:r w:rsidR="00DD0544" w:rsidRPr="000B237A">
              <w:rPr>
                <w:b/>
                <w:i/>
              </w:rPr>
              <w:t xml:space="preserve"> ADIs</w:t>
            </w:r>
            <w:r w:rsidRPr="000B237A">
              <w:rPr>
                <w:b/>
                <w:i/>
              </w:rPr>
              <w:t xml:space="preserve">, </w:t>
            </w:r>
            <w:r w:rsidR="00374047" w:rsidRPr="000B237A">
              <w:rPr>
                <w:b/>
                <w:i/>
              </w:rPr>
              <w:t xml:space="preserve">credit </w:t>
            </w:r>
            <w:r w:rsidRPr="000B237A">
              <w:rPr>
                <w:b/>
                <w:i/>
              </w:rPr>
              <w:t>capital requirement as per standardised approach, due to New Zealand subsidiaries</w:t>
            </w:r>
            <w:r w:rsidR="00751DEB" w:rsidRPr="000B237A">
              <w:t xml:space="preserve">. </w:t>
            </w:r>
          </w:p>
          <w:p w14:paraId="138F5FAF" w14:textId="5954AAE3" w:rsidR="001A2E2A" w:rsidRPr="000B237A" w:rsidRDefault="001A2E2A" w:rsidP="001A2E2A">
            <w:pPr>
              <w:pStyle w:val="Tabletext"/>
              <w:keepNext w:val="0"/>
            </w:pPr>
            <w:r w:rsidRPr="000B237A">
              <w:lastRenderedPageBreak/>
              <w:t>Report the credit RWA of a New Zealand subsidiary if fully re-computed under the standardised approach</w:t>
            </w:r>
            <w:r w:rsidRPr="000B237A">
              <w:rPr>
                <w:shd w:val="clear" w:color="auto" w:fill="FFFFFF"/>
              </w:rPr>
              <w:t xml:space="preserve"> as defined in RBNZ’s BPR 131.</w:t>
            </w:r>
          </w:p>
          <w:p w14:paraId="307A1D0C" w14:textId="40450599" w:rsidR="009F0840" w:rsidRPr="000B237A" w:rsidRDefault="000840A3" w:rsidP="0099441E">
            <w:pPr>
              <w:pStyle w:val="Tabletext"/>
              <w:keepNext w:val="0"/>
            </w:pPr>
            <w:r w:rsidRPr="000B237A">
              <w:t>This item is for the purpose of the RWA floor calculation, as detailed in A</w:t>
            </w:r>
            <w:r w:rsidR="002239A0" w:rsidRPr="000B237A">
              <w:t>PS</w:t>
            </w:r>
            <w:r w:rsidRPr="000B237A">
              <w:t xml:space="preserve"> 110.</w:t>
            </w:r>
          </w:p>
        </w:tc>
      </w:tr>
      <w:bookmarkEnd w:id="109"/>
      <w:tr w:rsidR="000B237A" w:rsidRPr="000B237A" w14:paraId="37CC1333" w14:textId="77777777" w:rsidTr="0099441E">
        <w:tc>
          <w:tcPr>
            <w:tcW w:w="1701" w:type="dxa"/>
          </w:tcPr>
          <w:p w14:paraId="11E30EA8" w14:textId="3397D8D5" w:rsidR="00DF1089" w:rsidRPr="000B237A" w:rsidRDefault="00DF1089" w:rsidP="0099441E">
            <w:pPr>
              <w:pStyle w:val="Tabletext"/>
              <w:keepNext w:val="0"/>
              <w:rPr>
                <w:b/>
              </w:rPr>
            </w:pPr>
            <w:r w:rsidRPr="000B237A">
              <w:rPr>
                <w:b/>
              </w:rPr>
              <w:lastRenderedPageBreak/>
              <w:t xml:space="preserve">Item </w:t>
            </w:r>
            <w:r w:rsidR="00A74013" w:rsidRPr="000B237A">
              <w:rPr>
                <w:b/>
              </w:rPr>
              <w:t>6</w:t>
            </w:r>
            <w:r w:rsidRPr="000B237A">
              <w:rPr>
                <w:b/>
              </w:rPr>
              <w:t>.</w:t>
            </w:r>
            <w:r w:rsidR="009F0840" w:rsidRPr="000B237A">
              <w:rPr>
                <w:b/>
              </w:rPr>
              <w:t>3</w:t>
            </w:r>
          </w:p>
        </w:tc>
        <w:tc>
          <w:tcPr>
            <w:tcW w:w="7366" w:type="dxa"/>
          </w:tcPr>
          <w:p w14:paraId="4EB5ED4A" w14:textId="504ED1C4" w:rsidR="00DF1089" w:rsidRPr="000B237A" w:rsidRDefault="00DF1089" w:rsidP="0099441E">
            <w:pPr>
              <w:pStyle w:val="Tabletext"/>
              <w:keepNext w:val="0"/>
            </w:pPr>
            <w:r w:rsidRPr="000B237A">
              <w:rPr>
                <w:b/>
                <w:i/>
              </w:rPr>
              <w:t>Adjustment to RWA with respect to the floor</w:t>
            </w:r>
            <w:r w:rsidR="005B0DA6" w:rsidRPr="000B237A">
              <w:t>.</w:t>
            </w:r>
          </w:p>
          <w:p w14:paraId="345D1ACE" w14:textId="6A5DCD6D" w:rsidR="00DF1089" w:rsidRPr="000B237A" w:rsidRDefault="00DF1089" w:rsidP="0099441E">
            <w:pPr>
              <w:spacing w:after="240"/>
              <w:jc w:val="both"/>
              <w:rPr>
                <w:snapToGrid w:val="0"/>
                <w:sz w:val="24"/>
                <w:szCs w:val="24"/>
                <w:lang w:eastAsia="en-US"/>
              </w:rPr>
            </w:pPr>
            <w:r w:rsidRPr="000B237A">
              <w:rPr>
                <w:snapToGrid w:val="0"/>
                <w:sz w:val="24"/>
                <w:szCs w:val="24"/>
                <w:lang w:eastAsia="en-US"/>
              </w:rPr>
              <w:t>This item only applies to an ADI with approval to use the internal-ratings based (IRB) approach to credit risk (refer to APS 113).</w:t>
            </w:r>
          </w:p>
          <w:p w14:paraId="72DA3264" w14:textId="03348565" w:rsidR="00DF1089" w:rsidRPr="000B237A" w:rsidRDefault="00DF1089" w:rsidP="0099441E">
            <w:pPr>
              <w:pStyle w:val="Tabletext"/>
              <w:keepNext w:val="0"/>
            </w:pPr>
            <w:r w:rsidRPr="000B237A">
              <w:t>This item is automatically populated.</w:t>
            </w:r>
          </w:p>
        </w:tc>
      </w:tr>
      <w:tr w:rsidR="00623E17" w:rsidRPr="000B237A" w14:paraId="2B1136D1" w14:textId="77777777" w:rsidTr="0099441E">
        <w:tc>
          <w:tcPr>
            <w:tcW w:w="1701" w:type="dxa"/>
          </w:tcPr>
          <w:p w14:paraId="5BC25D97" w14:textId="2E2A0B9F" w:rsidR="00623E17" w:rsidRPr="000B237A" w:rsidRDefault="00623E17" w:rsidP="0099441E">
            <w:pPr>
              <w:pStyle w:val="Tabletext"/>
              <w:keepNext w:val="0"/>
              <w:rPr>
                <w:b/>
              </w:rPr>
            </w:pPr>
            <w:r w:rsidRPr="000B237A">
              <w:rPr>
                <w:b/>
              </w:rPr>
              <w:t xml:space="preserve">Item </w:t>
            </w:r>
            <w:r w:rsidR="00A74013" w:rsidRPr="000B237A">
              <w:rPr>
                <w:b/>
              </w:rPr>
              <w:t>6</w:t>
            </w:r>
            <w:r w:rsidRPr="000B237A">
              <w:rPr>
                <w:b/>
              </w:rPr>
              <w:t>.</w:t>
            </w:r>
            <w:r w:rsidR="009F0840" w:rsidRPr="000B237A">
              <w:rPr>
                <w:b/>
              </w:rPr>
              <w:t>4</w:t>
            </w:r>
          </w:p>
        </w:tc>
        <w:tc>
          <w:tcPr>
            <w:tcW w:w="7366" w:type="dxa"/>
          </w:tcPr>
          <w:p w14:paraId="283A1F17" w14:textId="53E90191" w:rsidR="00623E17" w:rsidRPr="000B237A" w:rsidRDefault="00623E17" w:rsidP="0099441E">
            <w:pPr>
              <w:pStyle w:val="Tabletext"/>
              <w:keepNext w:val="0"/>
              <w:rPr>
                <w:rFonts w:ascii="Arial" w:hAnsi="Arial" w:cs="Arial"/>
              </w:rPr>
            </w:pPr>
            <w:r w:rsidRPr="000B237A">
              <w:rPr>
                <w:b/>
                <w:i/>
              </w:rPr>
              <w:t>Total RWA</w:t>
            </w:r>
            <w:r w:rsidR="005B0DA6" w:rsidRPr="000B237A">
              <w:t>.</w:t>
            </w:r>
          </w:p>
          <w:p w14:paraId="4A8D5561" w14:textId="41CF8A2C" w:rsidR="00623E17" w:rsidRPr="000B237A" w:rsidRDefault="00623E17" w:rsidP="0099441E">
            <w:pPr>
              <w:pStyle w:val="Tabletext"/>
              <w:keepNext w:val="0"/>
            </w:pPr>
            <w:r w:rsidRPr="000B237A">
              <w:t>This is a derived field that sums the RWA amounts for all categories.  This figure forms the denominator for calculating the risk-based capital ratios of an ADI.</w:t>
            </w:r>
          </w:p>
        </w:tc>
      </w:tr>
    </w:tbl>
    <w:p w14:paraId="4C87C415" w14:textId="30E2FFCA" w:rsidR="000D3569" w:rsidRPr="000B237A" w:rsidRDefault="000D3569" w:rsidP="00321E21">
      <w:pPr>
        <w:spacing w:after="240"/>
        <w:ind w:left="567"/>
        <w:jc w:val="both"/>
        <w:rPr>
          <w:sz w:val="24"/>
          <w:szCs w:val="24"/>
        </w:rPr>
      </w:pPr>
    </w:p>
    <w:p w14:paraId="0F7A4707" w14:textId="52B4001E" w:rsidR="000D3569" w:rsidRPr="000B237A" w:rsidRDefault="000D3569" w:rsidP="00321E21">
      <w:pPr>
        <w:spacing w:after="240"/>
        <w:jc w:val="both"/>
        <w:rPr>
          <w:rFonts w:ascii="Arial" w:hAnsi="Arial" w:cs="Arial"/>
          <w:b/>
          <w:snapToGrid w:val="0"/>
          <w:sz w:val="24"/>
          <w:szCs w:val="24"/>
          <w:lang w:eastAsia="en-US"/>
        </w:rPr>
      </w:pPr>
      <w:r w:rsidRPr="000B237A">
        <w:rPr>
          <w:rFonts w:ascii="Arial" w:hAnsi="Arial" w:cs="Arial"/>
          <w:b/>
          <w:snapToGrid w:val="0"/>
          <w:sz w:val="24"/>
          <w:szCs w:val="24"/>
          <w:lang w:eastAsia="en-US"/>
        </w:rPr>
        <w:t xml:space="preserve">SECTION C: </w:t>
      </w:r>
      <w:r w:rsidRPr="000B237A">
        <w:rPr>
          <w:rFonts w:ascii="Arial" w:hAnsi="Arial" w:cs="Arial"/>
          <w:b/>
          <w:caps/>
          <w:snapToGrid w:val="0"/>
          <w:sz w:val="24"/>
          <w:szCs w:val="24"/>
          <w:lang w:eastAsia="en-US"/>
        </w:rPr>
        <w:t xml:space="preserve">Risk ratioS </w:t>
      </w:r>
    </w:p>
    <w:p w14:paraId="61039283" w14:textId="563083F6" w:rsidR="000D3569" w:rsidRPr="000B237A" w:rsidRDefault="000D3569" w:rsidP="00397CA2">
      <w:pPr>
        <w:pStyle w:val="ListParagraph"/>
        <w:numPr>
          <w:ilvl w:val="0"/>
          <w:numId w:val="33"/>
        </w:numPr>
        <w:rPr>
          <w:rFonts w:ascii="Arial" w:hAnsi="Arial" w:cs="Arial"/>
          <w:b/>
          <w:bCs/>
          <w:sz w:val="24"/>
          <w:szCs w:val="24"/>
          <w:lang w:val="en-US" w:eastAsia="zh-CN"/>
        </w:rPr>
      </w:pPr>
      <w:r w:rsidRPr="000B237A">
        <w:rPr>
          <w:rFonts w:ascii="Arial" w:hAnsi="Arial" w:cs="Arial"/>
          <w:b/>
          <w:sz w:val="24"/>
          <w:szCs w:val="24"/>
        </w:rPr>
        <w:t xml:space="preserve">Risk-based capital ratios </w:t>
      </w:r>
    </w:p>
    <w:p w14:paraId="6118838E" w14:textId="1E435AB9" w:rsidR="000D3569" w:rsidRPr="000B237A" w:rsidRDefault="000D3569" w:rsidP="00321E21">
      <w:pPr>
        <w:rPr>
          <w:rFonts w:ascii="Arial" w:hAnsi="Arial" w:cs="Arial"/>
          <w:b/>
          <w:bCs/>
          <w:sz w:val="24"/>
          <w:szCs w:val="24"/>
          <w:lang w:val="en-US" w:eastAsia="zh-CN"/>
        </w:rPr>
      </w:pPr>
    </w:p>
    <w:tbl>
      <w:tblPr>
        <w:tblStyle w:val="TableGrid"/>
        <w:tblW w:w="9067" w:type="dxa"/>
        <w:tblLook w:val="04A0" w:firstRow="1" w:lastRow="0" w:firstColumn="1" w:lastColumn="0" w:noHBand="0" w:noVBand="1"/>
      </w:tblPr>
      <w:tblGrid>
        <w:gridCol w:w="1701"/>
        <w:gridCol w:w="7366"/>
      </w:tblGrid>
      <w:tr w:rsidR="000B237A" w:rsidRPr="000B237A" w14:paraId="32BAB847" w14:textId="77777777" w:rsidTr="009F629A">
        <w:tc>
          <w:tcPr>
            <w:tcW w:w="1701" w:type="dxa"/>
          </w:tcPr>
          <w:p w14:paraId="790AE4B9" w14:textId="1BE4293B" w:rsidR="00B84B33" w:rsidRPr="000B237A" w:rsidRDefault="00B84B33" w:rsidP="009F629A">
            <w:pPr>
              <w:pStyle w:val="Tabletext"/>
              <w:keepNext w:val="0"/>
              <w:rPr>
                <w:b/>
              </w:rPr>
            </w:pPr>
            <w:r w:rsidRPr="000B237A">
              <w:rPr>
                <w:b/>
              </w:rPr>
              <w:t>Column 1</w:t>
            </w:r>
          </w:p>
        </w:tc>
        <w:tc>
          <w:tcPr>
            <w:tcW w:w="7366" w:type="dxa"/>
          </w:tcPr>
          <w:p w14:paraId="31F5834C" w14:textId="15CAF998" w:rsidR="00B84B33" w:rsidRPr="000B237A" w:rsidRDefault="00B84B33" w:rsidP="009F629A">
            <w:pPr>
              <w:pStyle w:val="Tabletext"/>
              <w:keepNext w:val="0"/>
            </w:pPr>
            <w:r w:rsidRPr="000B237A">
              <w:t>Report the value.</w:t>
            </w:r>
          </w:p>
        </w:tc>
      </w:tr>
    </w:tbl>
    <w:p w14:paraId="5C516B96" w14:textId="78031536" w:rsidR="00B84B33" w:rsidRPr="000B237A" w:rsidRDefault="00B84B33" w:rsidP="00321E21">
      <w:pPr>
        <w:rPr>
          <w:snapToGrid w:val="0"/>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4FE25A5D" w14:textId="77777777" w:rsidTr="009F629A">
        <w:tc>
          <w:tcPr>
            <w:tcW w:w="1701" w:type="dxa"/>
          </w:tcPr>
          <w:p w14:paraId="249911B5" w14:textId="40629412" w:rsidR="00B84B33" w:rsidRPr="000B237A" w:rsidRDefault="00B84B33" w:rsidP="009F629A">
            <w:pPr>
              <w:pStyle w:val="Tabletext"/>
              <w:keepNext w:val="0"/>
              <w:rPr>
                <w:b/>
              </w:rPr>
            </w:pPr>
            <w:r w:rsidRPr="000B237A">
              <w:rPr>
                <w:b/>
              </w:rPr>
              <w:t>Item 1.1</w:t>
            </w:r>
          </w:p>
        </w:tc>
        <w:tc>
          <w:tcPr>
            <w:tcW w:w="7366" w:type="dxa"/>
          </w:tcPr>
          <w:p w14:paraId="19B0517C" w14:textId="3FCFDC33" w:rsidR="00B84B33" w:rsidRPr="000B237A" w:rsidRDefault="00B84B33" w:rsidP="009F629A">
            <w:pPr>
              <w:pStyle w:val="Tabletext"/>
              <w:keepNext w:val="0"/>
            </w:pPr>
            <w:r w:rsidRPr="000B237A">
              <w:rPr>
                <w:b/>
                <w:i/>
              </w:rPr>
              <w:t>Common Equity Tier 1</w:t>
            </w:r>
            <w:r w:rsidR="005B0DA6" w:rsidRPr="000B237A">
              <w:t>.</w:t>
            </w:r>
          </w:p>
          <w:p w14:paraId="1F4908C6" w14:textId="69CCC81B" w:rsidR="00B84B33" w:rsidRPr="000B237A" w:rsidRDefault="00B84B33" w:rsidP="009F629A">
            <w:pPr>
              <w:pStyle w:val="Tabletext"/>
              <w:keepNext w:val="0"/>
            </w:pPr>
            <w:r w:rsidRPr="000B237A">
              <w:t xml:space="preserve">This is a derived field calculated by dividing item </w:t>
            </w:r>
            <w:r w:rsidR="00C91A22" w:rsidRPr="000B237A">
              <w:t>1.1.3</w:t>
            </w:r>
            <w:r w:rsidRPr="000B237A">
              <w:t xml:space="preserve"> Common Equity Tier 1 Capital of section A by item </w:t>
            </w:r>
            <w:r w:rsidR="006471D5" w:rsidRPr="000B237A">
              <w:t>6.4</w:t>
            </w:r>
            <w:r w:rsidRPr="000B237A">
              <w:t xml:space="preserve"> Total RWA of section B.</w:t>
            </w:r>
          </w:p>
        </w:tc>
      </w:tr>
      <w:tr w:rsidR="000B237A" w:rsidRPr="000B237A" w14:paraId="222C6862" w14:textId="77777777" w:rsidTr="009F629A">
        <w:tc>
          <w:tcPr>
            <w:tcW w:w="1701" w:type="dxa"/>
          </w:tcPr>
          <w:p w14:paraId="6F41B3D9" w14:textId="22B62142" w:rsidR="00B84B33" w:rsidRPr="000B237A" w:rsidRDefault="00B84B33" w:rsidP="009F629A">
            <w:pPr>
              <w:pStyle w:val="Tabletext"/>
              <w:keepNext w:val="0"/>
              <w:rPr>
                <w:b/>
              </w:rPr>
            </w:pPr>
            <w:r w:rsidRPr="000B237A">
              <w:rPr>
                <w:b/>
              </w:rPr>
              <w:t>Item 1.2</w:t>
            </w:r>
          </w:p>
        </w:tc>
        <w:tc>
          <w:tcPr>
            <w:tcW w:w="7366" w:type="dxa"/>
          </w:tcPr>
          <w:p w14:paraId="1652DB47" w14:textId="3644BFF4" w:rsidR="00B84B33" w:rsidRPr="000B237A" w:rsidRDefault="00B84B33" w:rsidP="009F629A">
            <w:pPr>
              <w:pStyle w:val="Tabletext"/>
              <w:keepNext w:val="0"/>
            </w:pPr>
            <w:r w:rsidRPr="000B237A">
              <w:rPr>
                <w:b/>
                <w:i/>
              </w:rPr>
              <w:t>Tier 1</w:t>
            </w:r>
            <w:r w:rsidR="005B0DA6" w:rsidRPr="000B237A">
              <w:t>.</w:t>
            </w:r>
          </w:p>
          <w:p w14:paraId="469D78B4" w14:textId="635C1B35" w:rsidR="00B84B33" w:rsidRPr="000B237A" w:rsidRDefault="00B84B33" w:rsidP="009F629A">
            <w:pPr>
              <w:pStyle w:val="Tabletext"/>
              <w:keepNext w:val="0"/>
            </w:pPr>
            <w:r w:rsidRPr="000B237A">
              <w:t xml:space="preserve">This is a derived field calculated by dividing item </w:t>
            </w:r>
            <w:r w:rsidR="00C91A22" w:rsidRPr="000B237A">
              <w:t xml:space="preserve">1.4 </w:t>
            </w:r>
            <w:r w:rsidRPr="000B237A">
              <w:t xml:space="preserve">Tier 1 Capital of section A by item </w:t>
            </w:r>
            <w:r w:rsidR="006471D5" w:rsidRPr="000B237A">
              <w:t>6.4</w:t>
            </w:r>
            <w:r w:rsidRPr="000B237A">
              <w:t xml:space="preserve"> Total RWA of section B.</w:t>
            </w:r>
          </w:p>
        </w:tc>
      </w:tr>
      <w:tr w:rsidR="000B237A" w:rsidRPr="000B237A" w14:paraId="3D26A02E" w14:textId="77777777" w:rsidTr="009F629A">
        <w:tc>
          <w:tcPr>
            <w:tcW w:w="1701" w:type="dxa"/>
          </w:tcPr>
          <w:p w14:paraId="5D1E840C" w14:textId="0B1890D9" w:rsidR="00B84B33" w:rsidRPr="000B237A" w:rsidRDefault="00B84B33" w:rsidP="009F629A">
            <w:pPr>
              <w:pStyle w:val="Tabletext"/>
              <w:keepNext w:val="0"/>
              <w:rPr>
                <w:b/>
              </w:rPr>
            </w:pPr>
            <w:r w:rsidRPr="000B237A">
              <w:rPr>
                <w:b/>
              </w:rPr>
              <w:t>Item 1.3</w:t>
            </w:r>
          </w:p>
        </w:tc>
        <w:tc>
          <w:tcPr>
            <w:tcW w:w="7366" w:type="dxa"/>
          </w:tcPr>
          <w:p w14:paraId="26870D9A" w14:textId="2B32547A" w:rsidR="00B84B33" w:rsidRPr="000B237A" w:rsidRDefault="00B84B33" w:rsidP="009F629A">
            <w:pPr>
              <w:pStyle w:val="Tabletext"/>
              <w:keepNext w:val="0"/>
            </w:pPr>
            <w:r w:rsidRPr="000B237A">
              <w:rPr>
                <w:b/>
                <w:i/>
              </w:rPr>
              <w:t>Total Capital</w:t>
            </w:r>
            <w:r w:rsidR="005B0DA6" w:rsidRPr="000B237A">
              <w:t>.</w:t>
            </w:r>
          </w:p>
          <w:p w14:paraId="76BC9ED7" w14:textId="2104713F" w:rsidR="00B84B33" w:rsidRPr="000B237A" w:rsidRDefault="00B84B33" w:rsidP="009F629A">
            <w:pPr>
              <w:pStyle w:val="Tabletext"/>
              <w:keepNext w:val="0"/>
            </w:pPr>
            <w:r w:rsidRPr="000B237A">
              <w:t xml:space="preserve">This is a derived field calculated by dividing item </w:t>
            </w:r>
            <w:r w:rsidR="00C91A22" w:rsidRPr="000B237A">
              <w:t xml:space="preserve">3 </w:t>
            </w:r>
            <w:r w:rsidRPr="000B237A">
              <w:t xml:space="preserve">Level 1/ Level 2 Total Capital of section A by item </w:t>
            </w:r>
            <w:r w:rsidR="006471D5" w:rsidRPr="000B237A">
              <w:t>6.4</w:t>
            </w:r>
            <w:r w:rsidRPr="000B237A">
              <w:t xml:space="preserve"> Total RWA of section B.</w:t>
            </w:r>
          </w:p>
        </w:tc>
      </w:tr>
    </w:tbl>
    <w:p w14:paraId="7CA134F7" w14:textId="431ED824" w:rsidR="00B84B33" w:rsidRPr="000B237A" w:rsidRDefault="00B84B33" w:rsidP="00321E21">
      <w:pPr>
        <w:spacing w:after="240"/>
        <w:ind w:left="1134" w:hanging="1134"/>
        <w:jc w:val="both"/>
        <w:rPr>
          <w:b/>
          <w:i/>
          <w:snapToGrid w:val="0"/>
          <w:sz w:val="24"/>
          <w:szCs w:val="24"/>
          <w:lang w:eastAsia="en-US"/>
        </w:rPr>
      </w:pPr>
    </w:p>
    <w:p w14:paraId="62982E5A" w14:textId="45F66F94" w:rsidR="000D3569" w:rsidRPr="000B237A" w:rsidRDefault="000D3569" w:rsidP="00397CA2">
      <w:pPr>
        <w:pStyle w:val="ListParagraph"/>
        <w:numPr>
          <w:ilvl w:val="0"/>
          <w:numId w:val="33"/>
        </w:numPr>
        <w:rPr>
          <w:rFonts w:ascii="Arial" w:hAnsi="Arial" w:cs="Arial"/>
          <w:b/>
          <w:sz w:val="24"/>
          <w:szCs w:val="24"/>
        </w:rPr>
      </w:pPr>
      <w:bookmarkStart w:id="110" w:name="_Hlk98319363"/>
      <w:r w:rsidRPr="000B237A">
        <w:rPr>
          <w:rFonts w:ascii="Arial" w:hAnsi="Arial" w:cs="Arial"/>
          <w:b/>
          <w:sz w:val="24"/>
          <w:szCs w:val="24"/>
        </w:rPr>
        <w:t xml:space="preserve">Countercyclical capital buffer </w:t>
      </w:r>
    </w:p>
    <w:tbl>
      <w:tblPr>
        <w:tblStyle w:val="TableGrid"/>
        <w:tblW w:w="9067" w:type="dxa"/>
        <w:tblLook w:val="04A0" w:firstRow="1" w:lastRow="0" w:firstColumn="1" w:lastColumn="0" w:noHBand="0" w:noVBand="1"/>
      </w:tblPr>
      <w:tblGrid>
        <w:gridCol w:w="1701"/>
        <w:gridCol w:w="7366"/>
      </w:tblGrid>
      <w:tr w:rsidR="009F629A" w:rsidRPr="000B237A" w14:paraId="4190CE55" w14:textId="77777777" w:rsidTr="009F629A">
        <w:tc>
          <w:tcPr>
            <w:tcW w:w="1701" w:type="dxa"/>
          </w:tcPr>
          <w:p w14:paraId="6E6010C3" w14:textId="59CAB8CE" w:rsidR="009F629A" w:rsidRPr="000B237A" w:rsidRDefault="009F629A" w:rsidP="009F629A">
            <w:pPr>
              <w:pStyle w:val="Tabletext"/>
              <w:keepNext w:val="0"/>
              <w:rPr>
                <w:b/>
              </w:rPr>
            </w:pPr>
            <w:r w:rsidRPr="000B237A">
              <w:rPr>
                <w:b/>
              </w:rPr>
              <w:t>Column 1</w:t>
            </w:r>
          </w:p>
        </w:tc>
        <w:tc>
          <w:tcPr>
            <w:tcW w:w="7366" w:type="dxa"/>
          </w:tcPr>
          <w:p w14:paraId="766FFED9" w14:textId="62A74B00" w:rsidR="009F629A" w:rsidRPr="000B237A" w:rsidRDefault="009F629A" w:rsidP="009F629A">
            <w:pPr>
              <w:pStyle w:val="Tabletext"/>
              <w:keepNext w:val="0"/>
            </w:pPr>
            <w:r w:rsidRPr="000B237A">
              <w:t>Report the percentage value.</w:t>
            </w:r>
          </w:p>
        </w:tc>
      </w:tr>
      <w:tr w:rsidR="009F629A" w:rsidRPr="000B237A" w14:paraId="006F6DBE" w14:textId="77777777" w:rsidTr="009F629A">
        <w:tc>
          <w:tcPr>
            <w:tcW w:w="1701" w:type="dxa"/>
          </w:tcPr>
          <w:p w14:paraId="6B486453" w14:textId="3105DFF0" w:rsidR="009F629A" w:rsidRPr="000B237A" w:rsidRDefault="009F629A" w:rsidP="009F629A">
            <w:pPr>
              <w:pStyle w:val="Tabletext"/>
              <w:keepNext w:val="0"/>
              <w:rPr>
                <w:b/>
              </w:rPr>
            </w:pPr>
            <w:r w:rsidRPr="000B237A">
              <w:rPr>
                <w:b/>
              </w:rPr>
              <w:t>Column 2</w:t>
            </w:r>
          </w:p>
        </w:tc>
        <w:tc>
          <w:tcPr>
            <w:tcW w:w="7366" w:type="dxa"/>
          </w:tcPr>
          <w:p w14:paraId="533DAF00" w14:textId="6C0F64BE" w:rsidR="009F629A" w:rsidRPr="000B237A" w:rsidRDefault="009F629A" w:rsidP="009F629A">
            <w:pPr>
              <w:pStyle w:val="Tabletext"/>
              <w:keepNext w:val="0"/>
            </w:pPr>
            <w:bookmarkStart w:id="111" w:name="_Hlk124932475"/>
            <w:r w:rsidRPr="000B237A">
              <w:t>Report dollar risk-weighted amount of an ADI’s private sector credit exposures  as detailed in APS 110.</w:t>
            </w:r>
            <w:bookmarkEnd w:id="111"/>
          </w:p>
        </w:tc>
      </w:tr>
    </w:tbl>
    <w:p w14:paraId="03370DAA" w14:textId="702031BF" w:rsidR="000D3569" w:rsidRDefault="000D3569" w:rsidP="00321E21">
      <w:pPr>
        <w:rPr>
          <w:rFonts w:ascii="Arial" w:hAnsi="Arial" w:cs="Arial"/>
          <w:bCs/>
          <w:sz w:val="24"/>
          <w:szCs w:val="24"/>
          <w:lang w:val="en-US" w:eastAsia="zh-CN"/>
        </w:rPr>
      </w:pPr>
    </w:p>
    <w:p w14:paraId="232DBCC3" w14:textId="1E2159A2" w:rsidR="009F629A" w:rsidRPr="000B237A" w:rsidRDefault="009F629A" w:rsidP="00321E21">
      <w:pPr>
        <w:rPr>
          <w:rFonts w:ascii="Arial" w:hAnsi="Arial" w:cs="Arial"/>
          <w:bCs/>
          <w:sz w:val="24"/>
          <w:szCs w:val="24"/>
          <w:lang w:val="en-US" w:eastAsia="zh-CN"/>
        </w:rPr>
      </w:pPr>
    </w:p>
    <w:tbl>
      <w:tblPr>
        <w:tblStyle w:val="TableGrid"/>
        <w:tblW w:w="9067" w:type="dxa"/>
        <w:tblLook w:val="04A0" w:firstRow="1" w:lastRow="0" w:firstColumn="1" w:lastColumn="0" w:noHBand="0" w:noVBand="1"/>
      </w:tblPr>
      <w:tblGrid>
        <w:gridCol w:w="1701"/>
        <w:gridCol w:w="7366"/>
      </w:tblGrid>
      <w:tr w:rsidR="000B237A" w:rsidRPr="000B237A" w14:paraId="5B315782" w14:textId="77777777" w:rsidTr="00FE463B">
        <w:tc>
          <w:tcPr>
            <w:tcW w:w="1701" w:type="dxa"/>
          </w:tcPr>
          <w:bookmarkEnd w:id="110"/>
          <w:p w14:paraId="54D55890" w14:textId="75992C50" w:rsidR="00C9021B" w:rsidRPr="000B237A" w:rsidRDefault="00C9021B" w:rsidP="00FE463B">
            <w:pPr>
              <w:pStyle w:val="Tabletext"/>
              <w:keepNext w:val="0"/>
              <w:rPr>
                <w:b/>
              </w:rPr>
            </w:pPr>
            <w:r w:rsidRPr="000B237A">
              <w:rPr>
                <w:b/>
              </w:rPr>
              <w:t>Item 2.1</w:t>
            </w:r>
          </w:p>
        </w:tc>
        <w:tc>
          <w:tcPr>
            <w:tcW w:w="7366" w:type="dxa"/>
          </w:tcPr>
          <w:p w14:paraId="18ACCA00" w14:textId="584C914B" w:rsidR="00A80E39" w:rsidRPr="000B237A" w:rsidRDefault="00A80E39" w:rsidP="00FE463B">
            <w:pPr>
              <w:pStyle w:val="Tabletext"/>
              <w:keepNext w:val="0"/>
            </w:pPr>
            <w:r w:rsidRPr="000B237A">
              <w:rPr>
                <w:b/>
                <w:i/>
              </w:rPr>
              <w:t>ADI-specific countercyclical capital buffer requirement</w:t>
            </w:r>
            <w:r w:rsidR="005127A4" w:rsidRPr="000B237A">
              <w:t>.</w:t>
            </w:r>
          </w:p>
          <w:p w14:paraId="17B378E3" w14:textId="2C312738" w:rsidR="00C9021B" w:rsidRPr="000B237A" w:rsidRDefault="00102D55" w:rsidP="00FE463B">
            <w:pPr>
              <w:pStyle w:val="Tabletext"/>
              <w:keepNext w:val="0"/>
            </w:pPr>
            <w:r w:rsidRPr="000B237A">
              <w:lastRenderedPageBreak/>
              <w:t xml:space="preserve">This is a derived field </w:t>
            </w:r>
            <w:r w:rsidR="00A80E39" w:rsidRPr="000B237A">
              <w:t>and is automatically calculated from items 2.1.1 to 2.1.3,</w:t>
            </w:r>
            <w:r w:rsidR="00C9021B" w:rsidRPr="000B237A">
              <w:t xml:space="preserve"> in accordance with Attachment C of APS 110. For an ADI with exposures in Australia only, the ADI-specific buffer is equal to the Australian jurisdictional countercyclical buffer.</w:t>
            </w:r>
          </w:p>
        </w:tc>
      </w:tr>
      <w:tr w:rsidR="000B237A" w:rsidRPr="000B237A" w14:paraId="69E438F6" w14:textId="77777777" w:rsidTr="00FE463B">
        <w:tc>
          <w:tcPr>
            <w:tcW w:w="1701" w:type="dxa"/>
          </w:tcPr>
          <w:p w14:paraId="59B99B40" w14:textId="7D3B2AD4" w:rsidR="00C9021B" w:rsidRPr="000B237A" w:rsidRDefault="00C9021B" w:rsidP="00FE463B">
            <w:pPr>
              <w:pStyle w:val="Tabletext"/>
              <w:keepNext w:val="0"/>
              <w:rPr>
                <w:b/>
              </w:rPr>
            </w:pPr>
            <w:r w:rsidRPr="000B237A">
              <w:rPr>
                <w:b/>
              </w:rPr>
              <w:lastRenderedPageBreak/>
              <w:t>Item 2.1.1</w:t>
            </w:r>
          </w:p>
        </w:tc>
        <w:tc>
          <w:tcPr>
            <w:tcW w:w="7366" w:type="dxa"/>
          </w:tcPr>
          <w:p w14:paraId="4085D90A" w14:textId="2F38C772" w:rsidR="00C9021B" w:rsidRPr="000B237A" w:rsidRDefault="00C9021B" w:rsidP="00FE463B">
            <w:pPr>
              <w:pStyle w:val="Tabletext"/>
              <w:keepNext w:val="0"/>
            </w:pPr>
            <w:r w:rsidRPr="000B237A">
              <w:t xml:space="preserve">Report Countercyclical capital buffer requirement </w:t>
            </w:r>
            <w:r w:rsidR="006D4FBA" w:rsidRPr="000B237A">
              <w:t>for assets held in Australia</w:t>
            </w:r>
            <w:r w:rsidR="005B0DA6" w:rsidRPr="000B237A">
              <w:t>.</w:t>
            </w:r>
          </w:p>
        </w:tc>
      </w:tr>
      <w:tr w:rsidR="000B237A" w:rsidRPr="000B237A" w14:paraId="4D2CD7D1" w14:textId="77777777" w:rsidTr="00FE463B">
        <w:tc>
          <w:tcPr>
            <w:tcW w:w="1701" w:type="dxa"/>
          </w:tcPr>
          <w:p w14:paraId="7367886C" w14:textId="66FBFECE" w:rsidR="00C9021B" w:rsidRPr="000B237A" w:rsidRDefault="00C9021B" w:rsidP="00FE463B">
            <w:pPr>
              <w:pStyle w:val="Tabletext"/>
              <w:keepNext w:val="0"/>
              <w:rPr>
                <w:b/>
              </w:rPr>
            </w:pPr>
            <w:r w:rsidRPr="000B237A">
              <w:rPr>
                <w:b/>
              </w:rPr>
              <w:t>Item 2.1.2</w:t>
            </w:r>
          </w:p>
        </w:tc>
        <w:tc>
          <w:tcPr>
            <w:tcW w:w="7366" w:type="dxa"/>
          </w:tcPr>
          <w:p w14:paraId="65E99603" w14:textId="3B7C0E49" w:rsidR="00C9021B" w:rsidRPr="000B237A" w:rsidRDefault="00A74013" w:rsidP="00FE463B">
            <w:pPr>
              <w:pStyle w:val="Tabletext"/>
              <w:keepNext w:val="0"/>
            </w:pPr>
            <w:r w:rsidRPr="000B237A">
              <w:t>Report Countercyclical capital buffer requirement for assets held in New Zealand</w:t>
            </w:r>
            <w:r w:rsidR="005B0DA6" w:rsidRPr="000B237A">
              <w:t>.</w:t>
            </w:r>
          </w:p>
        </w:tc>
      </w:tr>
      <w:tr w:rsidR="00C9021B" w:rsidRPr="000B237A" w14:paraId="35538F53" w14:textId="77777777" w:rsidTr="00FE463B">
        <w:tc>
          <w:tcPr>
            <w:tcW w:w="1701" w:type="dxa"/>
          </w:tcPr>
          <w:p w14:paraId="7807051F" w14:textId="0D78304E" w:rsidR="00C9021B" w:rsidRPr="000B237A" w:rsidRDefault="00C9021B" w:rsidP="00FE463B">
            <w:pPr>
              <w:pStyle w:val="Tabletext"/>
              <w:keepNext w:val="0"/>
              <w:rPr>
                <w:b/>
              </w:rPr>
            </w:pPr>
            <w:r w:rsidRPr="000B237A">
              <w:rPr>
                <w:b/>
              </w:rPr>
              <w:t>Item 2.1.3</w:t>
            </w:r>
          </w:p>
        </w:tc>
        <w:tc>
          <w:tcPr>
            <w:tcW w:w="7366" w:type="dxa"/>
          </w:tcPr>
          <w:p w14:paraId="405C7078" w14:textId="623747FD" w:rsidR="00C9021B" w:rsidRPr="000B237A" w:rsidRDefault="00A74013" w:rsidP="00FE463B">
            <w:pPr>
              <w:pStyle w:val="Tabletext"/>
              <w:keepNext w:val="0"/>
            </w:pPr>
            <w:r w:rsidRPr="000B237A">
              <w:t>Report Countercyclical capital buffer requirement for assets held elsewhere</w:t>
            </w:r>
            <w:r w:rsidR="005B0DA6" w:rsidRPr="000B237A">
              <w:t>.</w:t>
            </w:r>
          </w:p>
        </w:tc>
      </w:tr>
    </w:tbl>
    <w:p w14:paraId="0DB0DB2F" w14:textId="6DB9D243" w:rsidR="00C9021B" w:rsidRPr="000B237A" w:rsidRDefault="00C9021B" w:rsidP="00321E21">
      <w:pPr>
        <w:spacing w:after="240"/>
        <w:ind w:left="1134" w:hanging="1134"/>
        <w:jc w:val="both"/>
        <w:rPr>
          <w:b/>
          <w:i/>
          <w:snapToGrid w:val="0"/>
          <w:sz w:val="24"/>
          <w:szCs w:val="24"/>
          <w:lang w:eastAsia="en-US"/>
        </w:rPr>
      </w:pPr>
    </w:p>
    <w:p w14:paraId="58291285" w14:textId="5FA4D001" w:rsidR="002C14C8" w:rsidRPr="000B237A" w:rsidRDefault="002C14C8" w:rsidP="00397CA2">
      <w:pPr>
        <w:pStyle w:val="ListParagraph"/>
        <w:numPr>
          <w:ilvl w:val="0"/>
          <w:numId w:val="33"/>
        </w:numPr>
        <w:rPr>
          <w:rFonts w:ascii="Arial" w:hAnsi="Arial"/>
          <w:b/>
          <w:sz w:val="24"/>
          <w:szCs w:val="24"/>
        </w:rPr>
      </w:pPr>
      <w:r w:rsidRPr="000B237A">
        <w:rPr>
          <w:rFonts w:ascii="Arial" w:hAnsi="Arial"/>
          <w:b/>
          <w:sz w:val="24"/>
          <w:szCs w:val="24"/>
        </w:rPr>
        <w:t>Leverage ratio</w:t>
      </w:r>
    </w:p>
    <w:tbl>
      <w:tblPr>
        <w:tblStyle w:val="TableGrid"/>
        <w:tblW w:w="9067" w:type="dxa"/>
        <w:tblInd w:w="-5" w:type="dxa"/>
        <w:tblLook w:val="04A0" w:firstRow="1" w:lastRow="0" w:firstColumn="1" w:lastColumn="0" w:noHBand="0" w:noVBand="1"/>
      </w:tblPr>
      <w:tblGrid>
        <w:gridCol w:w="1701"/>
        <w:gridCol w:w="7366"/>
      </w:tblGrid>
      <w:tr w:rsidR="009F629A" w:rsidRPr="000B237A" w14:paraId="16A21FA1" w14:textId="77777777" w:rsidTr="009F629A">
        <w:tc>
          <w:tcPr>
            <w:tcW w:w="1701" w:type="dxa"/>
          </w:tcPr>
          <w:p w14:paraId="4F457034" w14:textId="55DB68FF" w:rsidR="009F629A" w:rsidRPr="000B237A" w:rsidRDefault="009F629A" w:rsidP="009F629A">
            <w:pPr>
              <w:pStyle w:val="Tabletext"/>
              <w:keepNext w:val="0"/>
              <w:rPr>
                <w:b/>
              </w:rPr>
            </w:pPr>
            <w:r w:rsidRPr="000B237A">
              <w:rPr>
                <w:b/>
              </w:rPr>
              <w:t>Column 1</w:t>
            </w:r>
          </w:p>
        </w:tc>
        <w:tc>
          <w:tcPr>
            <w:tcW w:w="7366" w:type="dxa"/>
          </w:tcPr>
          <w:p w14:paraId="35EE6B96" w14:textId="10AAD461" w:rsidR="009F629A" w:rsidRPr="000B237A" w:rsidRDefault="009F629A" w:rsidP="009F629A">
            <w:pPr>
              <w:pStyle w:val="Tabletext"/>
              <w:keepNext w:val="0"/>
            </w:pPr>
            <w:r w:rsidRPr="000B237A">
              <w:t>Report the value.</w:t>
            </w:r>
          </w:p>
        </w:tc>
      </w:tr>
    </w:tbl>
    <w:p w14:paraId="26416EB8" w14:textId="61D5846A" w:rsidR="002C14C8" w:rsidRDefault="002C14C8" w:rsidP="00321E21">
      <w:pPr>
        <w:rPr>
          <w:rFonts w:ascii="Arial" w:hAnsi="Arial"/>
          <w:b/>
          <w:sz w:val="24"/>
          <w:szCs w:val="24"/>
        </w:rPr>
      </w:pPr>
    </w:p>
    <w:p w14:paraId="2C83F481" w14:textId="5745C7CC" w:rsidR="009F629A" w:rsidRPr="000B237A" w:rsidRDefault="009F629A" w:rsidP="00321E21">
      <w:pPr>
        <w:rPr>
          <w:rFonts w:ascii="Arial" w:hAnsi="Arial"/>
          <w:b/>
          <w:sz w:val="24"/>
          <w:szCs w:val="24"/>
        </w:rPr>
      </w:pPr>
    </w:p>
    <w:tbl>
      <w:tblPr>
        <w:tblStyle w:val="TableGrid"/>
        <w:tblW w:w="9067" w:type="dxa"/>
        <w:tblLook w:val="04A0" w:firstRow="1" w:lastRow="0" w:firstColumn="1" w:lastColumn="0" w:noHBand="0" w:noVBand="1"/>
      </w:tblPr>
      <w:tblGrid>
        <w:gridCol w:w="1701"/>
        <w:gridCol w:w="7366"/>
      </w:tblGrid>
      <w:tr w:rsidR="000B237A" w:rsidRPr="000B237A" w14:paraId="7331975B" w14:textId="77777777" w:rsidTr="009F629A">
        <w:tc>
          <w:tcPr>
            <w:tcW w:w="1701" w:type="dxa"/>
          </w:tcPr>
          <w:p w14:paraId="542BDFFA" w14:textId="723C2F87" w:rsidR="006C7B41" w:rsidRPr="000B237A" w:rsidRDefault="006C7B41" w:rsidP="009F629A">
            <w:pPr>
              <w:pStyle w:val="Tabletext"/>
              <w:keepNext w:val="0"/>
              <w:rPr>
                <w:b/>
              </w:rPr>
            </w:pPr>
            <w:r w:rsidRPr="000B237A">
              <w:rPr>
                <w:b/>
              </w:rPr>
              <w:t>Item 3.1</w:t>
            </w:r>
          </w:p>
        </w:tc>
        <w:tc>
          <w:tcPr>
            <w:tcW w:w="7366" w:type="dxa"/>
          </w:tcPr>
          <w:p w14:paraId="1C6F4187" w14:textId="0FA70C4B" w:rsidR="006C7B41" w:rsidRPr="000B237A" w:rsidRDefault="006C7B41" w:rsidP="009F629A">
            <w:pPr>
              <w:pStyle w:val="Tabletext"/>
              <w:keepNext w:val="0"/>
            </w:pPr>
            <w:r w:rsidRPr="000B237A">
              <w:t>Leverage ratio.</w:t>
            </w:r>
            <w:r w:rsidR="009C33B7" w:rsidRPr="000B237A">
              <w:t xml:space="preserve"> This value is to be reported at </w:t>
            </w:r>
            <w:r w:rsidR="00C812DB" w:rsidRPr="000B237A">
              <w:t xml:space="preserve">the highest consolidation level only: </w:t>
            </w:r>
            <w:r w:rsidR="009C33B7" w:rsidRPr="000B237A">
              <w:t>Level 2</w:t>
            </w:r>
            <w:r w:rsidR="002A2C8F" w:rsidRPr="000B237A">
              <w:t xml:space="preserve"> </w:t>
            </w:r>
            <w:r w:rsidR="00C812DB" w:rsidRPr="000B237A">
              <w:t xml:space="preserve">if </w:t>
            </w:r>
            <w:r w:rsidR="002A2C8F" w:rsidRPr="000B237A">
              <w:t>applicable</w:t>
            </w:r>
            <w:r w:rsidR="00C812DB" w:rsidRPr="000B237A">
              <w:t>,</w:t>
            </w:r>
            <w:r w:rsidR="002A2C8F" w:rsidRPr="000B237A">
              <w:t xml:space="preserve"> </w:t>
            </w:r>
            <w:r w:rsidR="00C812DB" w:rsidRPr="000B237A">
              <w:t>o</w:t>
            </w:r>
            <w:r w:rsidR="002A2C8F" w:rsidRPr="000B237A">
              <w:t>therwise, report at Level 1.</w:t>
            </w:r>
            <w:r w:rsidR="009C33B7" w:rsidRPr="000B237A">
              <w:t xml:space="preserve"> </w:t>
            </w:r>
            <w:r w:rsidRPr="000B237A">
              <w:t xml:space="preserve">This is a calculated field, derived from Tier 1 capital (Item </w:t>
            </w:r>
            <w:r w:rsidR="00C91A22" w:rsidRPr="000B237A">
              <w:t xml:space="preserve">1.4 </w:t>
            </w:r>
            <w:r w:rsidRPr="000B237A">
              <w:t>of section A) divided by Exposure measure (Item 3.5 of Section D).</w:t>
            </w:r>
          </w:p>
        </w:tc>
      </w:tr>
    </w:tbl>
    <w:p w14:paraId="0AE9D5FD" w14:textId="12EC61F8" w:rsidR="002C14C8" w:rsidRPr="000B237A" w:rsidRDefault="002C14C8" w:rsidP="00321E21">
      <w:pPr>
        <w:rPr>
          <w:rFonts w:ascii="Arial" w:hAnsi="Arial"/>
          <w:b/>
          <w:sz w:val="24"/>
          <w:szCs w:val="24"/>
        </w:rPr>
      </w:pPr>
    </w:p>
    <w:p w14:paraId="5A6F4C65" w14:textId="20B92AEC" w:rsidR="000D3569" w:rsidRPr="000B237A" w:rsidRDefault="000D3569" w:rsidP="00321E21">
      <w:pPr>
        <w:spacing w:after="240"/>
        <w:jc w:val="both"/>
        <w:rPr>
          <w:rFonts w:ascii="Arial" w:hAnsi="Arial" w:cs="Arial"/>
          <w:b/>
          <w:snapToGrid w:val="0"/>
          <w:sz w:val="24"/>
          <w:szCs w:val="24"/>
          <w:lang w:eastAsia="en-US"/>
        </w:rPr>
      </w:pPr>
      <w:r w:rsidRPr="000B237A">
        <w:rPr>
          <w:rFonts w:ascii="Arial" w:hAnsi="Arial" w:cs="Arial"/>
          <w:b/>
          <w:snapToGrid w:val="0"/>
          <w:sz w:val="24"/>
          <w:szCs w:val="24"/>
          <w:lang w:eastAsia="en-US"/>
        </w:rPr>
        <w:t>SECTION D: MEMORANDUM ITEMS</w:t>
      </w:r>
    </w:p>
    <w:p w14:paraId="7AD2A052" w14:textId="5A49C6B8" w:rsidR="000D3569" w:rsidRPr="000B237A" w:rsidRDefault="000D3569" w:rsidP="00397CA2">
      <w:pPr>
        <w:numPr>
          <w:ilvl w:val="0"/>
          <w:numId w:val="25"/>
        </w:numPr>
        <w:spacing w:after="240"/>
        <w:ind w:left="567" w:hanging="567"/>
        <w:jc w:val="both"/>
        <w:rPr>
          <w:rFonts w:ascii="Arial" w:hAnsi="Arial"/>
          <w:b/>
          <w:sz w:val="24"/>
          <w:szCs w:val="24"/>
        </w:rPr>
      </w:pPr>
      <w:r w:rsidRPr="000B237A">
        <w:rPr>
          <w:rFonts w:ascii="Arial" w:hAnsi="Arial"/>
          <w:b/>
          <w:sz w:val="24"/>
          <w:szCs w:val="24"/>
        </w:rPr>
        <w:t>Eligible provisions</w:t>
      </w:r>
    </w:p>
    <w:p w14:paraId="7D5D5DA0" w14:textId="5FC5166C" w:rsidR="000D3569" w:rsidRPr="000B237A" w:rsidRDefault="000D3569" w:rsidP="00321E21">
      <w:pPr>
        <w:spacing w:after="240"/>
        <w:jc w:val="both"/>
        <w:rPr>
          <w:sz w:val="24"/>
          <w:szCs w:val="24"/>
        </w:rPr>
      </w:pPr>
      <w:r w:rsidRPr="000B237A">
        <w:rPr>
          <w:sz w:val="24"/>
          <w:szCs w:val="24"/>
        </w:rPr>
        <w:t>The items under Eligible provisions are only applicable to an ADI with IRB approval (refer to APS 113).  The ADI must report the amounts, in items</w:t>
      </w:r>
      <w:r w:rsidR="00DC0ADB" w:rsidRPr="000B237A">
        <w:rPr>
          <w:sz w:val="24"/>
          <w:szCs w:val="24"/>
        </w:rPr>
        <w:t xml:space="preserve"> 1.1</w:t>
      </w:r>
      <w:r w:rsidRPr="000B237A">
        <w:rPr>
          <w:sz w:val="24"/>
          <w:szCs w:val="24"/>
        </w:rPr>
        <w:t xml:space="preserve"> to </w:t>
      </w:r>
      <w:r w:rsidR="00DC0ADB" w:rsidRPr="000B237A">
        <w:rPr>
          <w:sz w:val="24"/>
          <w:szCs w:val="24"/>
        </w:rPr>
        <w:t>1.3</w:t>
      </w:r>
      <w:r w:rsidRPr="000B237A">
        <w:rPr>
          <w:sz w:val="24"/>
          <w:szCs w:val="24"/>
        </w:rPr>
        <w:t>, inclusive of any associated DTA.</w:t>
      </w:r>
    </w:p>
    <w:tbl>
      <w:tblPr>
        <w:tblStyle w:val="TableGrid"/>
        <w:tblW w:w="9067" w:type="dxa"/>
        <w:tblLook w:val="04A0" w:firstRow="1" w:lastRow="0" w:firstColumn="1" w:lastColumn="0" w:noHBand="0" w:noVBand="1"/>
      </w:tblPr>
      <w:tblGrid>
        <w:gridCol w:w="1701"/>
        <w:gridCol w:w="7366"/>
      </w:tblGrid>
      <w:tr w:rsidR="000B237A" w:rsidRPr="000B237A" w14:paraId="02337BCB" w14:textId="77777777" w:rsidTr="009F629A">
        <w:tc>
          <w:tcPr>
            <w:tcW w:w="1701" w:type="dxa"/>
          </w:tcPr>
          <w:p w14:paraId="6BD4F64D" w14:textId="64D96870" w:rsidR="00C2282F" w:rsidRPr="000B237A" w:rsidRDefault="00C2282F" w:rsidP="009F629A">
            <w:pPr>
              <w:pStyle w:val="Tabletext"/>
              <w:keepNext w:val="0"/>
              <w:rPr>
                <w:b/>
              </w:rPr>
            </w:pPr>
            <w:r w:rsidRPr="000B237A">
              <w:rPr>
                <w:b/>
              </w:rPr>
              <w:t>Column 1</w:t>
            </w:r>
          </w:p>
        </w:tc>
        <w:tc>
          <w:tcPr>
            <w:tcW w:w="7366" w:type="dxa"/>
          </w:tcPr>
          <w:p w14:paraId="63F9D37E" w14:textId="3C261F02" w:rsidR="00C2282F" w:rsidRPr="000B237A" w:rsidRDefault="00C2282F" w:rsidP="009F629A">
            <w:pPr>
              <w:pStyle w:val="Tabletext"/>
              <w:keepNext w:val="0"/>
            </w:pPr>
            <w:r w:rsidRPr="000B237A">
              <w:t>Report the value</w:t>
            </w:r>
            <w:r w:rsidR="00EC78A1" w:rsidRPr="000B237A">
              <w:t xml:space="preserve"> of </w:t>
            </w:r>
            <w:r w:rsidR="00EC78A1" w:rsidRPr="000B237A">
              <w:rPr>
                <w:b/>
                <w:i/>
              </w:rPr>
              <w:t>Defaulted exposures</w:t>
            </w:r>
            <w:r w:rsidR="005B0DA6" w:rsidRPr="000B237A">
              <w:t>.</w:t>
            </w:r>
          </w:p>
        </w:tc>
      </w:tr>
      <w:tr w:rsidR="000B237A" w:rsidRPr="000B237A" w14:paraId="63942B9C" w14:textId="77777777" w:rsidTr="009F629A">
        <w:tc>
          <w:tcPr>
            <w:tcW w:w="1701" w:type="dxa"/>
          </w:tcPr>
          <w:p w14:paraId="10A8D8FD" w14:textId="641DD2DF" w:rsidR="00EC78A1" w:rsidRPr="000B237A" w:rsidRDefault="00EC78A1" w:rsidP="009F629A">
            <w:pPr>
              <w:pStyle w:val="Tabletext"/>
              <w:keepNext w:val="0"/>
              <w:rPr>
                <w:b/>
              </w:rPr>
            </w:pPr>
            <w:r w:rsidRPr="000B237A">
              <w:rPr>
                <w:b/>
              </w:rPr>
              <w:t>Column 2</w:t>
            </w:r>
          </w:p>
        </w:tc>
        <w:tc>
          <w:tcPr>
            <w:tcW w:w="7366" w:type="dxa"/>
          </w:tcPr>
          <w:p w14:paraId="389913AA" w14:textId="78038DC3" w:rsidR="00EC78A1" w:rsidRPr="000B237A" w:rsidRDefault="00EC78A1" w:rsidP="009F629A">
            <w:pPr>
              <w:pStyle w:val="Tabletext"/>
              <w:keepNext w:val="0"/>
            </w:pPr>
            <w:r w:rsidRPr="000B237A">
              <w:t xml:space="preserve">Report the value of </w:t>
            </w:r>
            <w:r w:rsidRPr="000B237A">
              <w:rPr>
                <w:b/>
                <w:i/>
              </w:rPr>
              <w:t>Non-defaulted exposures</w:t>
            </w:r>
            <w:r w:rsidR="005B0DA6" w:rsidRPr="000B237A">
              <w:t>.</w:t>
            </w:r>
          </w:p>
        </w:tc>
      </w:tr>
      <w:tr w:rsidR="000B237A" w:rsidRPr="000B237A" w14:paraId="05B8625E" w14:textId="77777777" w:rsidTr="009F629A">
        <w:tc>
          <w:tcPr>
            <w:tcW w:w="1701" w:type="dxa"/>
          </w:tcPr>
          <w:p w14:paraId="7A564008" w14:textId="12FA214E" w:rsidR="00EC78A1" w:rsidRPr="000B237A" w:rsidRDefault="00EC78A1" w:rsidP="009F629A">
            <w:pPr>
              <w:pStyle w:val="Tabletext"/>
              <w:keepNext w:val="0"/>
              <w:rPr>
                <w:b/>
              </w:rPr>
            </w:pPr>
            <w:r w:rsidRPr="000B237A">
              <w:rPr>
                <w:b/>
              </w:rPr>
              <w:t>Column 3</w:t>
            </w:r>
          </w:p>
        </w:tc>
        <w:tc>
          <w:tcPr>
            <w:tcW w:w="7366" w:type="dxa"/>
          </w:tcPr>
          <w:p w14:paraId="59E372CF" w14:textId="4385AA8A" w:rsidR="00EC78A1" w:rsidRPr="000B237A" w:rsidRDefault="00EC78A1" w:rsidP="009F629A">
            <w:pPr>
              <w:pStyle w:val="Tabletext"/>
              <w:keepNext w:val="0"/>
            </w:pPr>
            <w:r w:rsidRPr="000B237A">
              <w:t xml:space="preserve">Report the </w:t>
            </w:r>
            <w:r w:rsidRPr="000B237A">
              <w:rPr>
                <w:b/>
                <w:i/>
              </w:rPr>
              <w:t>Total</w:t>
            </w:r>
            <w:r w:rsidRPr="000B237A">
              <w:t xml:space="preserve"> value of exposures</w:t>
            </w:r>
            <w:r w:rsidR="005B0DA6" w:rsidRPr="000B237A">
              <w:t>.</w:t>
            </w:r>
          </w:p>
        </w:tc>
      </w:tr>
    </w:tbl>
    <w:p w14:paraId="3C09673B" w14:textId="7B87E87A" w:rsidR="00C2282F" w:rsidRPr="000B237A" w:rsidRDefault="00C2282F" w:rsidP="00321E21">
      <w:pPr>
        <w:spacing w:after="240"/>
        <w:jc w:val="both"/>
        <w:rPr>
          <w:sz w:val="24"/>
          <w:szCs w:val="24"/>
        </w:rPr>
      </w:pPr>
    </w:p>
    <w:tbl>
      <w:tblPr>
        <w:tblStyle w:val="TableGrid"/>
        <w:tblW w:w="9067" w:type="dxa"/>
        <w:tblLook w:val="04A0" w:firstRow="1" w:lastRow="0" w:firstColumn="1" w:lastColumn="0" w:noHBand="0" w:noVBand="1"/>
      </w:tblPr>
      <w:tblGrid>
        <w:gridCol w:w="1701"/>
        <w:gridCol w:w="7366"/>
      </w:tblGrid>
      <w:tr w:rsidR="000B237A" w:rsidRPr="000B237A" w14:paraId="59070E83" w14:textId="77777777" w:rsidTr="009F629A">
        <w:tc>
          <w:tcPr>
            <w:tcW w:w="1701" w:type="dxa"/>
          </w:tcPr>
          <w:p w14:paraId="3DEE7850" w14:textId="60D08E32" w:rsidR="00C2282F" w:rsidRPr="000B237A" w:rsidRDefault="00C2282F" w:rsidP="009F629A">
            <w:pPr>
              <w:pStyle w:val="Tabletext"/>
              <w:keepNext w:val="0"/>
              <w:rPr>
                <w:b/>
              </w:rPr>
            </w:pPr>
            <w:r w:rsidRPr="000B237A">
              <w:rPr>
                <w:b/>
              </w:rPr>
              <w:t xml:space="preserve">Item </w:t>
            </w:r>
            <w:r w:rsidR="00EC78A1" w:rsidRPr="000B237A">
              <w:rPr>
                <w:b/>
              </w:rPr>
              <w:t>1.1</w:t>
            </w:r>
          </w:p>
        </w:tc>
        <w:tc>
          <w:tcPr>
            <w:tcW w:w="7366" w:type="dxa"/>
          </w:tcPr>
          <w:p w14:paraId="71AFB93A" w14:textId="2A1C232B" w:rsidR="00C2282F" w:rsidRPr="000B237A" w:rsidRDefault="00EC78A1" w:rsidP="009F629A">
            <w:pPr>
              <w:pStyle w:val="Tabletext"/>
              <w:keepNext w:val="0"/>
              <w:rPr>
                <w:rFonts w:ascii="Arial" w:hAnsi="Arial"/>
              </w:rPr>
            </w:pPr>
            <w:r w:rsidRPr="000B237A">
              <w:t xml:space="preserve">Report </w:t>
            </w:r>
            <w:r w:rsidRPr="000B237A">
              <w:rPr>
                <w:b/>
                <w:i/>
              </w:rPr>
              <w:t>Credit-related provisions</w:t>
            </w:r>
            <w:r w:rsidR="005B0DA6" w:rsidRPr="000B237A">
              <w:t>.</w:t>
            </w:r>
          </w:p>
          <w:p w14:paraId="008A69BC" w14:textId="1A3D1C52" w:rsidR="00EC78A1" w:rsidRPr="000B237A" w:rsidRDefault="00EC78A1" w:rsidP="009F629A">
            <w:pPr>
              <w:pStyle w:val="Tabletext"/>
              <w:keepNext w:val="0"/>
            </w:pPr>
            <w:r w:rsidRPr="000B237A">
              <w:t>This item relates to both defaulted and non-defaulted exposures.  Include specific provisions and the amount</w:t>
            </w:r>
            <w:r w:rsidR="00C91A22" w:rsidRPr="000B237A">
              <w:t xml:space="preserve"> of provisions held against </w:t>
            </w:r>
            <w:r w:rsidR="0005396D" w:rsidRPr="000B237A">
              <w:t xml:space="preserve">performing </w:t>
            </w:r>
            <w:r w:rsidR="00C91A22" w:rsidRPr="000B237A">
              <w:t>exposures that represent unidentified losses</w:t>
            </w:r>
            <w:r w:rsidRPr="000B237A">
              <w:t>.</w:t>
            </w:r>
            <w:r w:rsidR="00C91A22" w:rsidRPr="000B237A">
              <w:t xml:space="preserve"> </w:t>
            </w:r>
          </w:p>
        </w:tc>
      </w:tr>
      <w:tr w:rsidR="000B237A" w:rsidRPr="000B237A" w14:paraId="28A1FCC2" w14:textId="77777777" w:rsidTr="009F629A">
        <w:tc>
          <w:tcPr>
            <w:tcW w:w="1701" w:type="dxa"/>
          </w:tcPr>
          <w:p w14:paraId="279686E5" w14:textId="33F0D375" w:rsidR="00EC78A1" w:rsidRPr="000B237A" w:rsidRDefault="00EC78A1" w:rsidP="009F629A">
            <w:pPr>
              <w:pStyle w:val="Tabletext"/>
              <w:keepNext w:val="0"/>
              <w:rPr>
                <w:b/>
              </w:rPr>
            </w:pPr>
            <w:r w:rsidRPr="000B237A">
              <w:rPr>
                <w:b/>
              </w:rPr>
              <w:t>Item 1.2</w:t>
            </w:r>
          </w:p>
        </w:tc>
        <w:tc>
          <w:tcPr>
            <w:tcW w:w="7366" w:type="dxa"/>
          </w:tcPr>
          <w:p w14:paraId="0A435C66" w14:textId="52C760B7" w:rsidR="00EC78A1" w:rsidRPr="000B237A" w:rsidRDefault="00EC78A1" w:rsidP="009F629A">
            <w:pPr>
              <w:pStyle w:val="Tabletext"/>
              <w:keepNext w:val="0"/>
            </w:pPr>
            <w:r w:rsidRPr="000B237A">
              <w:t xml:space="preserve">Report </w:t>
            </w:r>
            <w:r w:rsidRPr="000B237A">
              <w:rPr>
                <w:b/>
                <w:i/>
              </w:rPr>
              <w:t>Partial write-offs</w:t>
            </w:r>
            <w:r w:rsidR="005B0DA6" w:rsidRPr="000B237A">
              <w:t>.</w:t>
            </w:r>
          </w:p>
          <w:p w14:paraId="54C1C4A6" w14:textId="474BDE23" w:rsidR="00EC78A1" w:rsidRPr="000B237A" w:rsidRDefault="00EC78A1" w:rsidP="009F629A">
            <w:pPr>
              <w:pStyle w:val="Tabletext"/>
              <w:keepNext w:val="0"/>
            </w:pPr>
            <w:r w:rsidRPr="000B237A">
              <w:lastRenderedPageBreak/>
              <w:t>Report the amount of any partial write-offs that form part of the ADI’s total eligible provisions.</w:t>
            </w:r>
          </w:p>
        </w:tc>
      </w:tr>
      <w:tr w:rsidR="000B237A" w:rsidRPr="000B237A" w14:paraId="4E339004" w14:textId="77777777" w:rsidTr="009F629A">
        <w:tc>
          <w:tcPr>
            <w:tcW w:w="1701" w:type="dxa"/>
          </w:tcPr>
          <w:p w14:paraId="2B03E1DD" w14:textId="1D4E6A42" w:rsidR="00EC78A1" w:rsidRPr="000B237A" w:rsidRDefault="00EC78A1" w:rsidP="009F629A">
            <w:pPr>
              <w:pStyle w:val="Tabletext"/>
              <w:keepNext w:val="0"/>
              <w:rPr>
                <w:b/>
              </w:rPr>
            </w:pPr>
            <w:r w:rsidRPr="000B237A">
              <w:rPr>
                <w:b/>
              </w:rPr>
              <w:lastRenderedPageBreak/>
              <w:t>Item 1.3</w:t>
            </w:r>
          </w:p>
        </w:tc>
        <w:tc>
          <w:tcPr>
            <w:tcW w:w="7366" w:type="dxa"/>
          </w:tcPr>
          <w:p w14:paraId="4F39C456" w14:textId="2C20C445" w:rsidR="00EC78A1" w:rsidRPr="000B237A" w:rsidRDefault="00EC78A1" w:rsidP="009F629A">
            <w:pPr>
              <w:pStyle w:val="Tabletext"/>
              <w:keepNext w:val="0"/>
            </w:pPr>
            <w:r w:rsidRPr="000B237A">
              <w:t xml:space="preserve">Report </w:t>
            </w:r>
            <w:r w:rsidRPr="000B237A">
              <w:rPr>
                <w:b/>
                <w:i/>
              </w:rPr>
              <w:t>Discounts on defaulted assets</w:t>
            </w:r>
            <w:r w:rsidR="005B0DA6" w:rsidRPr="000B237A">
              <w:t>.</w:t>
            </w:r>
          </w:p>
          <w:p w14:paraId="4EFCAADC" w14:textId="70D67C7C" w:rsidR="00EC78A1" w:rsidRPr="000B237A" w:rsidRDefault="00EC78A1" w:rsidP="009F629A">
            <w:pPr>
              <w:pStyle w:val="Tabletext"/>
              <w:keepNext w:val="0"/>
            </w:pPr>
            <w:r w:rsidRPr="000B237A">
              <w:t>Report the total amount of discounts on defaulted assets (refer to APS 113).</w:t>
            </w:r>
          </w:p>
        </w:tc>
      </w:tr>
      <w:tr w:rsidR="000B237A" w:rsidRPr="000B237A" w14:paraId="712FE348" w14:textId="77777777" w:rsidTr="009F629A">
        <w:tc>
          <w:tcPr>
            <w:tcW w:w="1701" w:type="dxa"/>
          </w:tcPr>
          <w:p w14:paraId="7170CC45" w14:textId="2BFE585B" w:rsidR="00EC78A1" w:rsidRPr="000B237A" w:rsidRDefault="00EC78A1" w:rsidP="009F629A">
            <w:pPr>
              <w:pStyle w:val="Tabletext"/>
              <w:keepNext w:val="0"/>
              <w:rPr>
                <w:b/>
              </w:rPr>
            </w:pPr>
            <w:r w:rsidRPr="000B237A">
              <w:rPr>
                <w:b/>
              </w:rPr>
              <w:t>Item 1.4</w:t>
            </w:r>
          </w:p>
        </w:tc>
        <w:tc>
          <w:tcPr>
            <w:tcW w:w="7366" w:type="dxa"/>
          </w:tcPr>
          <w:p w14:paraId="41CA6171" w14:textId="1F116706" w:rsidR="00EC78A1" w:rsidRPr="000B237A" w:rsidRDefault="00EC78A1" w:rsidP="009F629A">
            <w:pPr>
              <w:pStyle w:val="Tabletext"/>
              <w:keepNext w:val="0"/>
            </w:pPr>
            <w:r w:rsidRPr="000B237A">
              <w:t xml:space="preserve">Report </w:t>
            </w:r>
            <w:r w:rsidRPr="000B237A">
              <w:rPr>
                <w:b/>
                <w:i/>
              </w:rPr>
              <w:t>Total eligible provisions</w:t>
            </w:r>
            <w:r w:rsidR="005B0DA6" w:rsidRPr="000B237A">
              <w:t>.</w:t>
            </w:r>
          </w:p>
          <w:p w14:paraId="5868A247" w14:textId="2032BDEA" w:rsidR="00EC78A1" w:rsidRPr="000B237A" w:rsidRDefault="005B0DA6" w:rsidP="009F629A">
            <w:pPr>
              <w:spacing w:after="240"/>
              <w:jc w:val="both"/>
              <w:rPr>
                <w:sz w:val="24"/>
                <w:szCs w:val="24"/>
              </w:rPr>
            </w:pPr>
            <w:r w:rsidRPr="000B237A">
              <w:rPr>
                <w:sz w:val="24"/>
                <w:szCs w:val="24"/>
              </w:rPr>
              <w:t>This is a d</w:t>
            </w:r>
            <w:r w:rsidR="00EC78A1" w:rsidRPr="000B237A">
              <w:rPr>
                <w:sz w:val="24"/>
                <w:szCs w:val="24"/>
              </w:rPr>
              <w:t xml:space="preserve">erived </w:t>
            </w:r>
            <w:r w:rsidRPr="000B237A">
              <w:rPr>
                <w:sz w:val="24"/>
                <w:szCs w:val="24"/>
              </w:rPr>
              <w:t xml:space="preserve">item </w:t>
            </w:r>
            <w:r w:rsidR="00EC78A1" w:rsidRPr="000B237A">
              <w:rPr>
                <w:sz w:val="24"/>
                <w:szCs w:val="24"/>
              </w:rPr>
              <w:t>which for:</w:t>
            </w:r>
          </w:p>
          <w:p w14:paraId="412675D4" w14:textId="5286A481" w:rsidR="00EC78A1" w:rsidRPr="000B237A" w:rsidRDefault="00EC78A1" w:rsidP="009F629A">
            <w:pPr>
              <w:numPr>
                <w:ilvl w:val="1"/>
                <w:numId w:val="15"/>
              </w:numPr>
              <w:spacing w:after="240"/>
              <w:jc w:val="both"/>
              <w:rPr>
                <w:sz w:val="24"/>
                <w:szCs w:val="24"/>
              </w:rPr>
            </w:pPr>
            <w:r w:rsidRPr="000B237A">
              <w:rPr>
                <w:sz w:val="24"/>
                <w:szCs w:val="24"/>
              </w:rPr>
              <w:t>defaulted exposures – sums credit-related provisions on defaulted exposures, partial write–offs, and discounts on defaulted assets;</w:t>
            </w:r>
          </w:p>
          <w:p w14:paraId="0F595573" w14:textId="4B40A785" w:rsidR="00EC78A1" w:rsidRPr="000B237A" w:rsidRDefault="00EC78A1" w:rsidP="009F629A">
            <w:pPr>
              <w:numPr>
                <w:ilvl w:val="1"/>
                <w:numId w:val="15"/>
              </w:numPr>
              <w:spacing w:after="240"/>
              <w:jc w:val="both"/>
            </w:pPr>
            <w:r w:rsidRPr="000B237A">
              <w:rPr>
                <w:sz w:val="24"/>
                <w:szCs w:val="24"/>
              </w:rPr>
              <w:t>non-defaulted exposures – equals the amount of credit-related provisions.</w:t>
            </w:r>
          </w:p>
        </w:tc>
      </w:tr>
      <w:tr w:rsidR="000B237A" w:rsidRPr="000B237A" w14:paraId="2633DF6B" w14:textId="77777777" w:rsidTr="009F629A">
        <w:tc>
          <w:tcPr>
            <w:tcW w:w="1701" w:type="dxa"/>
          </w:tcPr>
          <w:p w14:paraId="5E19A85F" w14:textId="0A0AB3A5" w:rsidR="00EC78A1" w:rsidRPr="000B237A" w:rsidRDefault="00EC78A1" w:rsidP="009F629A">
            <w:pPr>
              <w:pStyle w:val="Tabletext"/>
              <w:keepNext w:val="0"/>
              <w:rPr>
                <w:b/>
              </w:rPr>
            </w:pPr>
            <w:r w:rsidRPr="000B237A">
              <w:rPr>
                <w:b/>
              </w:rPr>
              <w:t>Item 1.5</w:t>
            </w:r>
          </w:p>
        </w:tc>
        <w:tc>
          <w:tcPr>
            <w:tcW w:w="7366" w:type="dxa"/>
          </w:tcPr>
          <w:p w14:paraId="30B1AC7D" w14:textId="277D0978" w:rsidR="00EC78A1" w:rsidRPr="000B237A" w:rsidRDefault="00EC78A1" w:rsidP="009F629A">
            <w:pPr>
              <w:pStyle w:val="Tabletext"/>
              <w:keepNext w:val="0"/>
            </w:pPr>
            <w:r w:rsidRPr="000B237A">
              <w:t xml:space="preserve">Report </w:t>
            </w:r>
            <w:r w:rsidRPr="000B237A">
              <w:rPr>
                <w:b/>
                <w:i/>
              </w:rPr>
              <w:t>Total expected losses</w:t>
            </w:r>
            <w:r w:rsidR="005B0DA6" w:rsidRPr="000B237A">
              <w:t>.</w:t>
            </w:r>
          </w:p>
          <w:p w14:paraId="195D2A7E" w14:textId="109D678D" w:rsidR="00EC78A1" w:rsidRPr="000B237A" w:rsidRDefault="00EC78A1" w:rsidP="009F629A">
            <w:pPr>
              <w:pStyle w:val="Tabletext"/>
              <w:keepNext w:val="0"/>
            </w:pPr>
            <w:r w:rsidRPr="000B237A">
              <w:t>Report the amount of total expected losses on defaulted and non-defaulted exposures (refer to APS 113).</w:t>
            </w:r>
          </w:p>
        </w:tc>
      </w:tr>
    </w:tbl>
    <w:p w14:paraId="6088DE68" w14:textId="1722CC57" w:rsidR="00C2282F" w:rsidRPr="000B237A" w:rsidRDefault="00C2282F" w:rsidP="00321E21">
      <w:pPr>
        <w:spacing w:after="240"/>
        <w:jc w:val="both"/>
        <w:rPr>
          <w:sz w:val="24"/>
          <w:szCs w:val="24"/>
        </w:rPr>
      </w:pPr>
    </w:p>
    <w:p w14:paraId="2786E44B" w14:textId="196E42E6" w:rsidR="000D3569" w:rsidRPr="000B237A" w:rsidRDefault="001F6004" w:rsidP="00397CA2">
      <w:pPr>
        <w:numPr>
          <w:ilvl w:val="0"/>
          <w:numId w:val="25"/>
        </w:numPr>
        <w:spacing w:after="240"/>
        <w:ind w:left="567" w:hanging="567"/>
        <w:jc w:val="both"/>
        <w:rPr>
          <w:rFonts w:ascii="Arial" w:hAnsi="Arial"/>
          <w:b/>
          <w:sz w:val="24"/>
          <w:szCs w:val="24"/>
        </w:rPr>
      </w:pPr>
      <w:r w:rsidRPr="000B237A">
        <w:rPr>
          <w:rFonts w:ascii="Arial" w:hAnsi="Arial"/>
          <w:b/>
          <w:sz w:val="24"/>
          <w:szCs w:val="24"/>
        </w:rPr>
        <w:t>Provisions held against performing exposures that represent unidentified l</w:t>
      </w:r>
      <w:r w:rsidR="000D3569" w:rsidRPr="000B237A">
        <w:rPr>
          <w:rFonts w:ascii="Arial" w:hAnsi="Arial"/>
          <w:b/>
          <w:sz w:val="24"/>
          <w:szCs w:val="24"/>
        </w:rPr>
        <w:t xml:space="preserve">osses </w:t>
      </w:r>
    </w:p>
    <w:tbl>
      <w:tblPr>
        <w:tblStyle w:val="TableGrid"/>
        <w:tblW w:w="9067" w:type="dxa"/>
        <w:tblLook w:val="04A0" w:firstRow="1" w:lastRow="0" w:firstColumn="1" w:lastColumn="0" w:noHBand="0" w:noVBand="1"/>
      </w:tblPr>
      <w:tblGrid>
        <w:gridCol w:w="1701"/>
        <w:gridCol w:w="7366"/>
      </w:tblGrid>
      <w:tr w:rsidR="000B237A" w:rsidRPr="000B237A" w14:paraId="62204B6C" w14:textId="77777777" w:rsidTr="009F629A">
        <w:tc>
          <w:tcPr>
            <w:tcW w:w="1701" w:type="dxa"/>
          </w:tcPr>
          <w:p w14:paraId="59BB9D40" w14:textId="18A1ECC9" w:rsidR="00EC78A1" w:rsidRPr="000B237A" w:rsidRDefault="00EC78A1" w:rsidP="009F629A">
            <w:pPr>
              <w:pStyle w:val="Tabletext"/>
              <w:keepNext w:val="0"/>
              <w:rPr>
                <w:b/>
              </w:rPr>
            </w:pPr>
            <w:r w:rsidRPr="000B237A">
              <w:rPr>
                <w:b/>
              </w:rPr>
              <w:t>Column 1</w:t>
            </w:r>
          </w:p>
        </w:tc>
        <w:tc>
          <w:tcPr>
            <w:tcW w:w="7366" w:type="dxa"/>
          </w:tcPr>
          <w:p w14:paraId="0D8C803D" w14:textId="4F26828B" w:rsidR="00EC78A1" w:rsidRPr="000B237A" w:rsidRDefault="00EC78A1" w:rsidP="009F629A">
            <w:pPr>
              <w:pStyle w:val="Tabletext"/>
              <w:keepNext w:val="0"/>
            </w:pPr>
            <w:r w:rsidRPr="000B237A">
              <w:t>Report the value.</w:t>
            </w:r>
          </w:p>
        </w:tc>
      </w:tr>
    </w:tbl>
    <w:p w14:paraId="64028255" w14:textId="099EE30D" w:rsidR="00EC78A1" w:rsidRPr="000B237A" w:rsidRDefault="00EC78A1" w:rsidP="00321E21">
      <w:pPr>
        <w:spacing w:after="240"/>
        <w:jc w:val="both"/>
        <w:rPr>
          <w:rFonts w:ascii="Arial" w:hAnsi="Arial"/>
          <w:b/>
          <w:sz w:val="24"/>
          <w:szCs w:val="24"/>
        </w:rPr>
      </w:pPr>
    </w:p>
    <w:tbl>
      <w:tblPr>
        <w:tblStyle w:val="TableGrid"/>
        <w:tblW w:w="9067" w:type="dxa"/>
        <w:tblLook w:val="04A0" w:firstRow="1" w:lastRow="0" w:firstColumn="1" w:lastColumn="0" w:noHBand="0" w:noVBand="1"/>
      </w:tblPr>
      <w:tblGrid>
        <w:gridCol w:w="1701"/>
        <w:gridCol w:w="7366"/>
      </w:tblGrid>
      <w:tr w:rsidR="000B237A" w:rsidRPr="000B237A" w14:paraId="07AE7FFE" w14:textId="77777777" w:rsidTr="009F629A">
        <w:tc>
          <w:tcPr>
            <w:tcW w:w="1701" w:type="dxa"/>
          </w:tcPr>
          <w:p w14:paraId="71EA1D38" w14:textId="57479DD5" w:rsidR="00AF32C5" w:rsidRPr="000B237A" w:rsidRDefault="00AF32C5" w:rsidP="009F629A">
            <w:pPr>
              <w:pStyle w:val="Tabletext"/>
              <w:keepNext w:val="0"/>
              <w:rPr>
                <w:b/>
              </w:rPr>
            </w:pPr>
            <w:r w:rsidRPr="000B237A">
              <w:rPr>
                <w:b/>
              </w:rPr>
              <w:t>Item 2.1</w:t>
            </w:r>
          </w:p>
        </w:tc>
        <w:tc>
          <w:tcPr>
            <w:tcW w:w="7366" w:type="dxa"/>
          </w:tcPr>
          <w:p w14:paraId="372F7FE9" w14:textId="04AC9ED4" w:rsidR="00AF32C5" w:rsidRPr="000B237A" w:rsidRDefault="00AF32C5" w:rsidP="009F629A">
            <w:pPr>
              <w:pStyle w:val="Tabletext"/>
              <w:keepNext w:val="0"/>
            </w:pPr>
            <w:r w:rsidRPr="000B237A">
              <w:t xml:space="preserve">Report </w:t>
            </w:r>
            <w:r w:rsidR="001F6004" w:rsidRPr="000B237A">
              <w:rPr>
                <w:b/>
                <w:i/>
              </w:rPr>
              <w:t>Provisions held against performing exposures that represent unidentified losses</w:t>
            </w:r>
            <w:r w:rsidR="00093FBC" w:rsidRPr="000B237A">
              <w:t>.</w:t>
            </w:r>
          </w:p>
          <w:p w14:paraId="2E4AB7EA" w14:textId="61766021" w:rsidR="00AF32C5" w:rsidRPr="000B237A" w:rsidRDefault="00AF32C5" w:rsidP="009F629A">
            <w:pPr>
              <w:spacing w:after="240"/>
              <w:jc w:val="both"/>
              <w:rPr>
                <w:snapToGrid w:val="0"/>
                <w:sz w:val="24"/>
                <w:szCs w:val="24"/>
                <w:lang w:eastAsia="en-US"/>
              </w:rPr>
            </w:pPr>
            <w:r w:rsidRPr="000B237A">
              <w:rPr>
                <w:snapToGrid w:val="0"/>
                <w:sz w:val="24"/>
                <w:szCs w:val="24"/>
                <w:lang w:eastAsia="en-US"/>
              </w:rPr>
              <w:t xml:space="preserve">Report the total amount in the </w:t>
            </w:r>
            <w:r w:rsidR="004F6BC6" w:rsidRPr="000B237A">
              <w:rPr>
                <w:snapToGrid w:val="0"/>
                <w:sz w:val="24"/>
                <w:szCs w:val="24"/>
                <w:lang w:eastAsia="en-US"/>
              </w:rPr>
              <w:t xml:space="preserve">provisions held against performing exposures that represent unidentified losses </w:t>
            </w:r>
            <w:r w:rsidRPr="000B237A">
              <w:rPr>
                <w:snapToGrid w:val="0"/>
                <w:sz w:val="24"/>
                <w:szCs w:val="24"/>
                <w:lang w:eastAsia="en-US"/>
              </w:rPr>
              <w:t xml:space="preserve">inclusive of any associated DTA </w:t>
            </w:r>
            <w:r w:rsidRPr="000B237A">
              <w:rPr>
                <w:sz w:val="24"/>
                <w:szCs w:val="24"/>
              </w:rPr>
              <w:t>for non-defaulted exposures</w:t>
            </w:r>
            <w:r w:rsidRPr="000B237A">
              <w:rPr>
                <w:snapToGrid w:val="0"/>
                <w:sz w:val="24"/>
                <w:szCs w:val="24"/>
                <w:lang w:eastAsia="en-US"/>
              </w:rPr>
              <w:t>. This amount must be reported irrespective of whether it is included in Tier 2 Capital (refer to APS 220</w:t>
            </w:r>
            <w:r w:rsidRPr="000B237A">
              <w:rPr>
                <w:sz w:val="24"/>
                <w:szCs w:val="24"/>
              </w:rPr>
              <w:t>).</w:t>
            </w:r>
          </w:p>
          <w:p w14:paraId="3D6FDE43" w14:textId="290C3149" w:rsidR="00AF32C5" w:rsidRPr="000B237A" w:rsidRDefault="00AF32C5" w:rsidP="009F629A">
            <w:pPr>
              <w:spacing w:after="240"/>
              <w:jc w:val="both"/>
            </w:pPr>
            <w:r w:rsidRPr="000B237A">
              <w:rPr>
                <w:snapToGrid w:val="0"/>
                <w:sz w:val="24"/>
                <w:szCs w:val="24"/>
                <w:lang w:eastAsia="en-US"/>
              </w:rPr>
              <w:t xml:space="preserve">Report the total amount in the </w:t>
            </w:r>
            <w:r w:rsidR="004F6BC6" w:rsidRPr="000B237A">
              <w:rPr>
                <w:snapToGrid w:val="0"/>
                <w:sz w:val="24"/>
                <w:szCs w:val="24"/>
                <w:lang w:eastAsia="en-US"/>
              </w:rPr>
              <w:t>provisions held against performing exposures that represent unidentified losses</w:t>
            </w:r>
            <w:r w:rsidRPr="000B237A">
              <w:rPr>
                <w:snapToGrid w:val="0"/>
                <w:sz w:val="24"/>
                <w:szCs w:val="24"/>
                <w:lang w:eastAsia="en-US"/>
              </w:rPr>
              <w:t xml:space="preserve"> without taking into account the limits applicable on the inclusion of this amount in Tier 2 Capital.</w:t>
            </w:r>
          </w:p>
        </w:tc>
      </w:tr>
    </w:tbl>
    <w:p w14:paraId="7454BD2B" w14:textId="408F433B" w:rsidR="00AF32C5" w:rsidRPr="000B237A" w:rsidRDefault="00AF32C5" w:rsidP="00321E21">
      <w:pPr>
        <w:spacing w:after="240"/>
        <w:jc w:val="both"/>
        <w:rPr>
          <w:rFonts w:ascii="Arial" w:hAnsi="Arial"/>
          <w:b/>
          <w:sz w:val="24"/>
          <w:szCs w:val="24"/>
        </w:rPr>
      </w:pPr>
    </w:p>
    <w:p w14:paraId="014B7A0D" w14:textId="1931B9A2" w:rsidR="00CC6F2D" w:rsidRPr="000B237A" w:rsidRDefault="00CC6F2D" w:rsidP="00397CA2">
      <w:pPr>
        <w:numPr>
          <w:ilvl w:val="0"/>
          <w:numId w:val="25"/>
        </w:numPr>
        <w:spacing w:after="240"/>
        <w:ind w:left="567" w:hanging="567"/>
        <w:jc w:val="both"/>
        <w:rPr>
          <w:rFonts w:ascii="Arial" w:hAnsi="Arial"/>
          <w:b/>
          <w:sz w:val="24"/>
          <w:szCs w:val="24"/>
        </w:rPr>
      </w:pPr>
      <w:bookmarkStart w:id="112" w:name="_Hlk107929501"/>
      <w:r w:rsidRPr="000B237A">
        <w:rPr>
          <w:rFonts w:ascii="Arial" w:hAnsi="Arial"/>
          <w:b/>
          <w:sz w:val="24"/>
          <w:szCs w:val="24"/>
        </w:rPr>
        <w:t>Exposure measure for leverage ratio</w:t>
      </w:r>
    </w:p>
    <w:tbl>
      <w:tblPr>
        <w:tblStyle w:val="TableGrid"/>
        <w:tblW w:w="8926" w:type="dxa"/>
        <w:tblLook w:val="04A0" w:firstRow="1" w:lastRow="0" w:firstColumn="1" w:lastColumn="0" w:noHBand="0" w:noVBand="1"/>
      </w:tblPr>
      <w:tblGrid>
        <w:gridCol w:w="1701"/>
        <w:gridCol w:w="7225"/>
      </w:tblGrid>
      <w:tr w:rsidR="000B237A" w:rsidRPr="000B237A" w14:paraId="7E2AAC6C" w14:textId="77777777" w:rsidTr="009F629A">
        <w:tc>
          <w:tcPr>
            <w:tcW w:w="1701" w:type="dxa"/>
          </w:tcPr>
          <w:p w14:paraId="4CD52D53" w14:textId="7D1D6ED3" w:rsidR="00CC6F2D" w:rsidRPr="000B237A" w:rsidRDefault="00CC6F2D" w:rsidP="009F629A">
            <w:pPr>
              <w:pStyle w:val="Tabletext"/>
              <w:keepNext w:val="0"/>
              <w:rPr>
                <w:b/>
              </w:rPr>
            </w:pPr>
            <w:bookmarkStart w:id="113" w:name="_Hlk107929490"/>
            <w:bookmarkEnd w:id="112"/>
            <w:r w:rsidRPr="000B237A">
              <w:rPr>
                <w:b/>
              </w:rPr>
              <w:t>Column 1</w:t>
            </w:r>
          </w:p>
        </w:tc>
        <w:tc>
          <w:tcPr>
            <w:tcW w:w="7225" w:type="dxa"/>
          </w:tcPr>
          <w:p w14:paraId="21989CEE" w14:textId="73A83D46" w:rsidR="002A2C8F" w:rsidRPr="000B237A" w:rsidRDefault="00CC6F2D" w:rsidP="009F629A">
            <w:pPr>
              <w:pStyle w:val="Tabletext"/>
              <w:keepNext w:val="0"/>
            </w:pPr>
            <w:bookmarkStart w:id="114" w:name="_Hlk107929479"/>
            <w:r w:rsidRPr="000B237A">
              <w:t>Report the value.</w:t>
            </w:r>
            <w:bookmarkEnd w:id="114"/>
            <w:r w:rsidR="00B56DA9" w:rsidRPr="000B237A">
              <w:t xml:space="preserve"> </w:t>
            </w:r>
            <w:r w:rsidR="002A2C8F" w:rsidRPr="000B237A">
              <w:t xml:space="preserve"> This value is to be reported at </w:t>
            </w:r>
            <w:r w:rsidR="00397556" w:rsidRPr="000B237A">
              <w:t xml:space="preserve">the highest consolidation level only: </w:t>
            </w:r>
            <w:r w:rsidR="002A2C8F" w:rsidRPr="000B237A">
              <w:t xml:space="preserve">Level 2 </w:t>
            </w:r>
            <w:r w:rsidR="00397556" w:rsidRPr="000B237A">
              <w:t xml:space="preserve">if </w:t>
            </w:r>
            <w:r w:rsidR="002A2C8F" w:rsidRPr="000B237A">
              <w:t>applicable</w:t>
            </w:r>
            <w:r w:rsidR="00397556" w:rsidRPr="000B237A">
              <w:t>,</w:t>
            </w:r>
            <w:r w:rsidR="002A2C8F" w:rsidRPr="000B237A">
              <w:t xml:space="preserve"> Level 1</w:t>
            </w:r>
            <w:r w:rsidR="00397556" w:rsidRPr="000B237A">
              <w:t xml:space="preserve"> otherwise</w:t>
            </w:r>
            <w:r w:rsidR="002A2C8F" w:rsidRPr="000B237A">
              <w:t>.</w:t>
            </w:r>
          </w:p>
          <w:p w14:paraId="2938ABFC" w14:textId="52B9DE48" w:rsidR="00CC6F2D" w:rsidRPr="000B237A" w:rsidRDefault="00B56DA9" w:rsidP="009F629A">
            <w:pPr>
              <w:pStyle w:val="Tabletext"/>
              <w:keepNext w:val="0"/>
            </w:pPr>
            <w:r w:rsidRPr="000B237A">
              <w:t>Daily averaging should be used for the calculation of Security Financial Transactions (SFT) exposures.</w:t>
            </w:r>
            <w:r w:rsidR="009709A0" w:rsidRPr="000B237A">
              <w:t xml:space="preserve"> The average of daily values over the </w:t>
            </w:r>
            <w:r w:rsidR="009709A0" w:rsidRPr="000B237A">
              <w:lastRenderedPageBreak/>
              <w:t>quarter may be calculated as a best estimate, provided that this is undertaken on a consistent and prudent basis, with appropriate supporting governance and procedures.</w:t>
            </w:r>
          </w:p>
        </w:tc>
      </w:tr>
      <w:bookmarkEnd w:id="113"/>
    </w:tbl>
    <w:p w14:paraId="48D412E8" w14:textId="58BD447F" w:rsidR="00CC6F2D" w:rsidRPr="000B237A" w:rsidRDefault="00CC6F2D" w:rsidP="00321E21">
      <w:pPr>
        <w:spacing w:after="240"/>
        <w:jc w:val="both"/>
        <w:rPr>
          <w:rFonts w:ascii="Arial" w:hAnsi="Arial"/>
          <w:b/>
          <w:sz w:val="24"/>
          <w:szCs w:val="24"/>
        </w:rPr>
      </w:pPr>
    </w:p>
    <w:tbl>
      <w:tblPr>
        <w:tblStyle w:val="TableGrid"/>
        <w:tblW w:w="8926" w:type="dxa"/>
        <w:tblLook w:val="04A0" w:firstRow="1" w:lastRow="0" w:firstColumn="1" w:lastColumn="0" w:noHBand="0" w:noVBand="1"/>
      </w:tblPr>
      <w:tblGrid>
        <w:gridCol w:w="1701"/>
        <w:gridCol w:w="7225"/>
      </w:tblGrid>
      <w:tr w:rsidR="000B237A" w:rsidRPr="000B237A" w14:paraId="5B4D6637" w14:textId="77777777" w:rsidTr="009F629A">
        <w:tc>
          <w:tcPr>
            <w:tcW w:w="1701" w:type="dxa"/>
          </w:tcPr>
          <w:p w14:paraId="4625AF2F" w14:textId="544C1161" w:rsidR="00CC6F2D" w:rsidRPr="000B237A" w:rsidRDefault="00CC6F2D" w:rsidP="009F629A">
            <w:pPr>
              <w:pStyle w:val="Tabletext"/>
              <w:keepNext w:val="0"/>
              <w:rPr>
                <w:b/>
              </w:rPr>
            </w:pPr>
            <w:bookmarkStart w:id="115" w:name="_Hlk107929535"/>
            <w:r w:rsidRPr="000B237A">
              <w:rPr>
                <w:b/>
              </w:rPr>
              <w:t>Item 3.1</w:t>
            </w:r>
          </w:p>
        </w:tc>
        <w:tc>
          <w:tcPr>
            <w:tcW w:w="7225" w:type="dxa"/>
          </w:tcPr>
          <w:p w14:paraId="2EBE72F8" w14:textId="7E69C45B" w:rsidR="00CC6F2D" w:rsidRPr="000B237A" w:rsidRDefault="00CC6F2D" w:rsidP="009F629A">
            <w:pPr>
              <w:pStyle w:val="Tabletext"/>
              <w:keepNext w:val="0"/>
            </w:pPr>
            <w:r w:rsidRPr="000B237A">
              <w:t>Report On-balance sheet exposures</w:t>
            </w:r>
            <w:r w:rsidR="006403AA" w:rsidRPr="000B237A">
              <w:t>, as set out in APS 110</w:t>
            </w:r>
            <w:r w:rsidR="004C6E2B" w:rsidRPr="000B237A">
              <w:t>.</w:t>
            </w:r>
          </w:p>
        </w:tc>
      </w:tr>
      <w:tr w:rsidR="000B237A" w:rsidRPr="000B237A" w14:paraId="7F794235" w14:textId="77777777" w:rsidTr="009F629A">
        <w:tc>
          <w:tcPr>
            <w:tcW w:w="1701" w:type="dxa"/>
          </w:tcPr>
          <w:p w14:paraId="31D56254" w14:textId="57D5FE1D" w:rsidR="00CC6F2D" w:rsidRPr="000B237A" w:rsidRDefault="00CC6F2D" w:rsidP="009F629A">
            <w:pPr>
              <w:pStyle w:val="Tabletext"/>
              <w:keepNext w:val="0"/>
              <w:rPr>
                <w:b/>
              </w:rPr>
            </w:pPr>
            <w:r w:rsidRPr="000B237A">
              <w:rPr>
                <w:b/>
              </w:rPr>
              <w:t>Item 3.2</w:t>
            </w:r>
          </w:p>
        </w:tc>
        <w:tc>
          <w:tcPr>
            <w:tcW w:w="7225" w:type="dxa"/>
          </w:tcPr>
          <w:p w14:paraId="6229FA6E" w14:textId="567DBC2A" w:rsidR="00CC6F2D" w:rsidRPr="000B237A" w:rsidRDefault="00CC6F2D" w:rsidP="009F629A">
            <w:pPr>
              <w:pStyle w:val="Tabletext"/>
              <w:keepNext w:val="0"/>
            </w:pPr>
            <w:r w:rsidRPr="000B237A">
              <w:t>Report Non-market related off-balance sheet exposures</w:t>
            </w:r>
            <w:r w:rsidR="006403AA" w:rsidRPr="000B237A">
              <w:t xml:space="preserve">, as set out </w:t>
            </w:r>
            <w:r w:rsidR="006B1992" w:rsidRPr="000B237A">
              <w:t xml:space="preserve">in </w:t>
            </w:r>
            <w:r w:rsidR="006403AA" w:rsidRPr="000B237A">
              <w:t>APS 110.</w:t>
            </w:r>
          </w:p>
        </w:tc>
      </w:tr>
      <w:tr w:rsidR="000B237A" w:rsidRPr="000B237A" w14:paraId="3E547DEA" w14:textId="77777777" w:rsidTr="009F629A">
        <w:tc>
          <w:tcPr>
            <w:tcW w:w="1701" w:type="dxa"/>
          </w:tcPr>
          <w:p w14:paraId="3BDCF72C" w14:textId="4F66ECAC" w:rsidR="00CC6F2D" w:rsidRPr="000B237A" w:rsidRDefault="00CC6F2D" w:rsidP="009F629A">
            <w:pPr>
              <w:pStyle w:val="Tabletext"/>
              <w:keepNext w:val="0"/>
              <w:rPr>
                <w:b/>
              </w:rPr>
            </w:pPr>
            <w:r w:rsidRPr="000B237A">
              <w:rPr>
                <w:b/>
              </w:rPr>
              <w:t>Item 3.3</w:t>
            </w:r>
          </w:p>
        </w:tc>
        <w:tc>
          <w:tcPr>
            <w:tcW w:w="7225" w:type="dxa"/>
          </w:tcPr>
          <w:p w14:paraId="270322A3" w14:textId="2E8F72C7" w:rsidR="00CC6F2D" w:rsidRPr="000B237A" w:rsidRDefault="00CC6F2D" w:rsidP="009F629A">
            <w:pPr>
              <w:pStyle w:val="Tabletext"/>
              <w:keepNext w:val="0"/>
            </w:pPr>
            <w:r w:rsidRPr="000B237A">
              <w:t>Report Derivative exposures</w:t>
            </w:r>
            <w:r w:rsidR="006403AA" w:rsidRPr="000B237A">
              <w:t>, as set out in APS 110.</w:t>
            </w:r>
          </w:p>
        </w:tc>
      </w:tr>
      <w:tr w:rsidR="000B237A" w:rsidRPr="000B237A" w14:paraId="4D4FC1E3" w14:textId="77777777" w:rsidTr="009F629A">
        <w:tc>
          <w:tcPr>
            <w:tcW w:w="1701" w:type="dxa"/>
          </w:tcPr>
          <w:p w14:paraId="6D6A0A93" w14:textId="6DA69331" w:rsidR="00CC6F2D" w:rsidRPr="000B237A" w:rsidRDefault="00CC6F2D" w:rsidP="009F629A">
            <w:pPr>
              <w:pStyle w:val="Tabletext"/>
              <w:keepNext w:val="0"/>
              <w:rPr>
                <w:b/>
              </w:rPr>
            </w:pPr>
            <w:r w:rsidRPr="000B237A">
              <w:rPr>
                <w:b/>
              </w:rPr>
              <w:t>Item 3.4</w:t>
            </w:r>
          </w:p>
        </w:tc>
        <w:tc>
          <w:tcPr>
            <w:tcW w:w="7225" w:type="dxa"/>
          </w:tcPr>
          <w:p w14:paraId="18248D5C" w14:textId="1DFEDEBE" w:rsidR="00CC6F2D" w:rsidRPr="000B237A" w:rsidRDefault="00CC6F2D" w:rsidP="009F629A">
            <w:pPr>
              <w:pStyle w:val="Tabletext"/>
              <w:keepNext w:val="0"/>
            </w:pPr>
            <w:r w:rsidRPr="000B237A">
              <w:t>Report Securities financing transaction exposures</w:t>
            </w:r>
            <w:r w:rsidR="006403AA" w:rsidRPr="000B237A">
              <w:t>, as set out in APS 110.</w:t>
            </w:r>
          </w:p>
        </w:tc>
      </w:tr>
      <w:tr w:rsidR="000B237A" w:rsidRPr="000B237A" w14:paraId="5E007557" w14:textId="77777777" w:rsidTr="009F629A">
        <w:tc>
          <w:tcPr>
            <w:tcW w:w="1701" w:type="dxa"/>
          </w:tcPr>
          <w:p w14:paraId="5D6B11C6" w14:textId="172E47B9" w:rsidR="00CC6F2D" w:rsidRPr="000B237A" w:rsidRDefault="00CC6F2D" w:rsidP="009F629A">
            <w:pPr>
              <w:pStyle w:val="Tabletext"/>
              <w:keepNext w:val="0"/>
              <w:rPr>
                <w:b/>
              </w:rPr>
            </w:pPr>
            <w:r w:rsidRPr="000B237A">
              <w:rPr>
                <w:b/>
              </w:rPr>
              <w:t>Item 3.5</w:t>
            </w:r>
          </w:p>
        </w:tc>
        <w:tc>
          <w:tcPr>
            <w:tcW w:w="7225" w:type="dxa"/>
          </w:tcPr>
          <w:p w14:paraId="6F95B9A9" w14:textId="0096C69D" w:rsidR="00CC6F2D" w:rsidRPr="000B237A" w:rsidRDefault="00CC6F2D" w:rsidP="009F629A">
            <w:pPr>
              <w:pStyle w:val="Tabletext"/>
              <w:keepNext w:val="0"/>
            </w:pPr>
            <w:r w:rsidRPr="000B237A">
              <w:t>Total exposures</w:t>
            </w:r>
            <w:r w:rsidR="006403AA" w:rsidRPr="000B237A">
              <w:t xml:space="preserve"> </w:t>
            </w:r>
            <w:r w:rsidR="007A3616" w:rsidRPr="000B237A">
              <w:t xml:space="preserve">is a derived field calculated </w:t>
            </w:r>
            <w:r w:rsidR="006403AA" w:rsidRPr="000B237A">
              <w:t>as the sum of items 3.1, 3.2, 3.3 and 3.4 above</w:t>
            </w:r>
            <w:r w:rsidR="005B0DA6" w:rsidRPr="000B237A">
              <w:t>.</w:t>
            </w:r>
          </w:p>
        </w:tc>
      </w:tr>
      <w:bookmarkEnd w:id="115"/>
    </w:tbl>
    <w:p w14:paraId="42E64EE0" w14:textId="7E313515" w:rsidR="000D3569" w:rsidRPr="000B237A" w:rsidRDefault="000D3569" w:rsidP="00321E21">
      <w:pPr>
        <w:spacing w:after="240"/>
        <w:jc w:val="both"/>
        <w:rPr>
          <w:rFonts w:ascii="Arial" w:hAnsi="Arial"/>
          <w:b/>
          <w:sz w:val="24"/>
          <w:szCs w:val="24"/>
        </w:rPr>
      </w:pPr>
    </w:p>
    <w:sectPr w:rsidR="000D3569" w:rsidRPr="000B237A" w:rsidSect="00071C8D">
      <w:footerReference w:type="default" r:id="rId20"/>
      <w:pgSz w:w="11907" w:h="16840" w:code="9"/>
      <w:pgMar w:top="1440" w:right="1440" w:bottom="1440" w:left="1440" w:header="720" w:footer="720"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thryn Petrie" w:date="2024-11-17T21:37:00Z" w:initials="KP">
    <w:p w14:paraId="1FB42264" w14:textId="77777777" w:rsidR="00D647DD" w:rsidRDefault="00D647DD" w:rsidP="00D647DD">
      <w:pPr>
        <w:pStyle w:val="CommentText"/>
      </w:pPr>
      <w:r>
        <w:rPr>
          <w:rStyle w:val="CommentReference"/>
        </w:rPr>
        <w:annotationRef/>
      </w:r>
      <w:r>
        <w:t xml:space="preserve">Highlighting should be removed before release to industry. </w:t>
      </w:r>
    </w:p>
  </w:comment>
  <w:comment w:id="15" w:author="Kathryn Petrie" w:date="2024-11-17T21:37:00Z" w:initials="KP">
    <w:p w14:paraId="493B6B56" w14:textId="77777777" w:rsidR="00D647DD" w:rsidRDefault="00D647DD" w:rsidP="00D647DD">
      <w:pPr>
        <w:pStyle w:val="CommentText"/>
      </w:pPr>
      <w:r>
        <w:rPr>
          <w:rStyle w:val="CommentReference"/>
        </w:rPr>
        <w:annotationRef/>
      </w:r>
      <w:r>
        <w:t xml:space="preserve">As above. </w:t>
      </w:r>
    </w:p>
  </w:comment>
  <w:comment w:id="46" w:author="Kathryn Petrie" w:date="2024-11-17T21:48:00Z" w:initials="KP">
    <w:p w14:paraId="296593E0" w14:textId="77777777" w:rsidR="00FB5BF2" w:rsidRDefault="00FB5BF2" w:rsidP="00FB5BF2">
      <w:pPr>
        <w:pStyle w:val="CommentText"/>
      </w:pPr>
      <w:r>
        <w:rPr>
          <w:rStyle w:val="CommentReference"/>
        </w:rPr>
        <w:annotationRef/>
      </w:r>
      <w:r>
        <w:t xml:space="preserve">I note that we mention here “fair value losses for liquid assets that are not measured at fair value”. Is it possible to have a fair value loss for assets that are not measured at fair value? It seems a bit at odds with itself if that makes sense. Happy to discuss.  </w:t>
      </w:r>
    </w:p>
  </w:comment>
  <w:comment w:id="47" w:author="George Zhang" w:date="2024-11-18T14:59:00Z" w:initials="GZ">
    <w:p w14:paraId="1074F5F5" w14:textId="74858C90" w:rsidR="00A60CDE" w:rsidRDefault="00A60CDE">
      <w:pPr>
        <w:pStyle w:val="CommentText"/>
      </w:pPr>
      <w:r>
        <w:rPr>
          <w:rStyle w:val="CommentReference"/>
        </w:rPr>
        <w:annotationRef/>
      </w:r>
      <w:r w:rsidRPr="6B73F392">
        <w:t xml:space="preserve">Assets in liquid asset portfolio can be accounted for using different accounting methods, e.g. fair value or amortised cost. Regardless of the accounting treatment, there will always be valuation gains/ losses on these assets, they are called fair value gains/ losses. Here we are only interested in fair value losses, for assets that are not measured at fair value.  </w:t>
      </w:r>
    </w:p>
  </w:comment>
  <w:comment w:id="49" w:author="Kathryn Petrie" w:date="2024-11-17T21:51:00Z" w:initials="KP">
    <w:p w14:paraId="083A2E84" w14:textId="77777777" w:rsidR="002023B8" w:rsidRDefault="002023B8" w:rsidP="002023B8">
      <w:pPr>
        <w:pStyle w:val="CommentText"/>
      </w:pPr>
      <w:r>
        <w:rPr>
          <w:rStyle w:val="CommentReference"/>
        </w:rPr>
        <w:annotationRef/>
      </w:r>
      <w:r>
        <w:t xml:space="preserve">Can ADI’s also offset unrealised gains on liquid assets that are not measured at fair value? </w:t>
      </w:r>
    </w:p>
    <w:p w14:paraId="3B173AB8" w14:textId="77777777" w:rsidR="002023B8" w:rsidRDefault="002023B8" w:rsidP="002023B8">
      <w:pPr>
        <w:pStyle w:val="CommentText"/>
      </w:pPr>
    </w:p>
    <w:p w14:paraId="580E62CA" w14:textId="77777777" w:rsidR="002023B8" w:rsidRDefault="002023B8" w:rsidP="002023B8">
      <w:pPr>
        <w:pStyle w:val="CommentText"/>
      </w:pPr>
      <w:r>
        <w:t xml:space="preserve">Not sure if such a type of “gains” exist but just wanted to check. </w:t>
      </w:r>
    </w:p>
  </w:comment>
  <w:comment w:id="50" w:author="George Zhang" w:date="1900-01-01T00:00:00Z" w:initials="GZ">
    <w:p w14:paraId="5821423B" w14:textId="117F0FBC" w:rsidR="008A40A1" w:rsidRDefault="008A40A1">
      <w:pPr>
        <w:pStyle w:val="CommentText"/>
      </w:pPr>
      <w:r>
        <w:rPr>
          <w:rStyle w:val="CommentReference"/>
        </w:rPr>
        <w:annotationRef/>
      </w:r>
      <w:r w:rsidRPr="10768AEF">
        <w:t xml:space="preserve">this sentence refers to assets that are not measured at fair value. At a financial instrument level, unrealised gains on an asset can offset unrealised losses on another asset. </w:t>
      </w:r>
    </w:p>
  </w:comment>
  <w:comment w:id="59" w:author="Kathryn Petrie" w:date="2024-11-17T21:43:00Z" w:initials="KP">
    <w:p w14:paraId="3F07142D" w14:textId="4BB5DCAF" w:rsidR="009C2DBC" w:rsidRDefault="009C2DBC" w:rsidP="009C2DBC">
      <w:pPr>
        <w:pStyle w:val="CommentText"/>
      </w:pPr>
      <w:r>
        <w:rPr>
          <w:rStyle w:val="CommentReference"/>
        </w:rPr>
        <w:annotationRef/>
      </w:r>
      <w:r>
        <w:t xml:space="preserve">Do you think we need to tell them what to report if there are no unrealised losses? For example, this sentence could be updated to say “ADIs must enter the unrealised loss number as a positive number, and zero if there are no unrealised losses or for any unrealised gain in liquid asset portfolio.” or something to that effect. </w:t>
      </w:r>
    </w:p>
  </w:comment>
  <w:comment w:id="60" w:author="George Zhang" w:date="2024-11-18T15:08:00Z" w:initials="GZ">
    <w:p w14:paraId="0421EE57" w14:textId="529616B3" w:rsidR="00B72B00" w:rsidRDefault="00B72B00">
      <w:pPr>
        <w:pStyle w:val="CommentText"/>
      </w:pPr>
      <w:r>
        <w:rPr>
          <w:rStyle w:val="CommentReference"/>
        </w:rPr>
        <w:annotationRef/>
      </w:r>
      <w:r w:rsidRPr="4F15C21F">
        <w:t xml:space="preserve">added a scenario where there are no unrealised gains/ losses. </w:t>
      </w:r>
    </w:p>
  </w:comment>
  <w:comment w:id="87" w:author="Astrid Sugden" w:date="2024-11-18T15:02:00Z" w:initials="AS">
    <w:p w14:paraId="3DB36B9F" w14:textId="77777777" w:rsidR="00064C0C" w:rsidRDefault="00064C0C" w:rsidP="00064C0C">
      <w:pPr>
        <w:pStyle w:val="CommentText"/>
      </w:pPr>
      <w:r>
        <w:rPr>
          <w:rStyle w:val="CommentReference"/>
        </w:rPr>
        <w:annotationRef/>
      </w:r>
      <w:r>
        <w:t>Please confirm whether this is correct, as amended.</w:t>
      </w:r>
    </w:p>
  </w:comment>
  <w:comment w:id="88" w:author="Fiona Scott" w:date="2024-11-18T15:29:00Z" w:initials="FS">
    <w:p w14:paraId="1C5CC958" w14:textId="6736DAFE" w:rsidR="00020A53" w:rsidRDefault="00020A53" w:rsidP="00020A53">
      <w:pPr>
        <w:pStyle w:val="CommentText"/>
      </w:pPr>
      <w:r>
        <w:rPr>
          <w:rStyle w:val="CommentReference"/>
        </w:rPr>
        <w:annotationRef/>
      </w:r>
      <w:r>
        <w:fldChar w:fldCharType="begin"/>
      </w:r>
      <w:r>
        <w:instrText>HYPERLINK "mailto:Astrid.Sugden@apra.gov.au"</w:instrText>
      </w:r>
      <w:bookmarkStart w:id="91" w:name="_@_5309CEC7E5F44DE2B57B95596D450886Z"/>
      <w:r>
        <w:fldChar w:fldCharType="separate"/>
      </w:r>
      <w:bookmarkEnd w:id="91"/>
      <w:r w:rsidRPr="00020A53">
        <w:rPr>
          <w:rStyle w:val="Mention"/>
          <w:noProof/>
        </w:rPr>
        <w:t>@Astrid Sugden</w:t>
      </w:r>
      <w:r>
        <w:fldChar w:fldCharType="end"/>
      </w:r>
      <w:r>
        <w:t xml:space="preserve">  I am removing this amendment as I have been advised that the standard approach is that validation rules are published through taxonomy, not in the reporting standard. If we keep this here then we need to consult again which is unnecessary when we can do this via the taxonomy.</w:t>
      </w:r>
    </w:p>
    <w:p w14:paraId="2EA4ED64" w14:textId="77777777" w:rsidR="00020A53" w:rsidRDefault="00020A53" w:rsidP="00020A53">
      <w:pPr>
        <w:pStyle w:val="CommentText"/>
      </w:pPr>
    </w:p>
    <w:p w14:paraId="6A6D7810" w14:textId="2EE75419" w:rsidR="00020A53" w:rsidRDefault="00020A53" w:rsidP="00020A53">
      <w:pPr>
        <w:pStyle w:val="CommentText"/>
      </w:pPr>
      <w:r>
        <w:fldChar w:fldCharType="begin"/>
      </w:r>
      <w:r>
        <w:instrText>HYPERLINK "mailto:Greg.Matsin@apra.gov.au"</w:instrText>
      </w:r>
      <w:bookmarkStart w:id="92" w:name="_@_97B0F4A798FF41F3A8E0EBCF14356908Z"/>
      <w:r>
        <w:fldChar w:fldCharType="separate"/>
      </w:r>
      <w:bookmarkEnd w:id="92"/>
      <w:r w:rsidRPr="00020A53">
        <w:rPr>
          <w:rStyle w:val="Mention"/>
          <w:noProof/>
        </w:rPr>
        <w:t>@Greg Matsin</w:t>
      </w:r>
      <w:r>
        <w:fldChar w:fldCharType="end"/>
      </w:r>
      <w:r>
        <w:t xml:space="preserve">  </w:t>
      </w:r>
      <w:r>
        <w:fldChar w:fldCharType="begin"/>
      </w:r>
      <w:r>
        <w:instrText>HYPERLINK "mailto:Kathryn.Petrie@apra.gov.au"</w:instrText>
      </w:r>
      <w:bookmarkStart w:id="93" w:name="_@_AF48055A9DD949D6A7B41995F6A8AC3BZ"/>
      <w:r>
        <w:fldChar w:fldCharType="separate"/>
      </w:r>
      <w:bookmarkEnd w:id="93"/>
      <w:r w:rsidRPr="00020A53">
        <w:rPr>
          <w:rStyle w:val="Mention"/>
          <w:noProof/>
        </w:rPr>
        <w:t>@Kathryn Petrie</w:t>
      </w:r>
      <w:r>
        <w:fldChar w:fldCharType="end"/>
      </w:r>
      <w:r>
        <w:t xml:space="preserve">  tagging for your attention.</w:t>
      </w:r>
    </w:p>
  </w:comment>
  <w:comment w:id="89" w:author="Astrid Sugden" w:date="2024-11-18T15:36:00Z" w:initials="AS">
    <w:p w14:paraId="4B5F6723" w14:textId="77777777" w:rsidR="00335E86" w:rsidRDefault="00335E86" w:rsidP="00335E86">
      <w:pPr>
        <w:pStyle w:val="CommentText"/>
      </w:pPr>
      <w:r>
        <w:rPr>
          <w:rStyle w:val="CommentReference"/>
        </w:rPr>
        <w:annotationRef/>
      </w:r>
      <w:r>
        <w:t>Thanks Fiona, happy for the original amendment to be deleted if this is considered most appropriate. I had merely proposed to include one further, minor definitional change if the original amendment was to be included.</w:t>
      </w:r>
    </w:p>
  </w:comment>
  <w:comment w:id="90" w:author="Greg Matsin" w:date="2024-11-19T09:44:00Z" w:initials="GM">
    <w:p w14:paraId="0CE57BFE" w14:textId="77777777" w:rsidR="005B63D7" w:rsidRDefault="005B63D7" w:rsidP="005B63D7">
      <w:pPr>
        <w:pStyle w:val="CommentText"/>
      </w:pPr>
      <w:r>
        <w:rPr>
          <w:rStyle w:val="CommentReference"/>
        </w:rPr>
        <w:annotationRef/>
      </w:r>
      <w:r>
        <w:t>I have replaced the marked up changes I had previously made that were somehow accepted. Apologies for any confusion caused.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B42264" w15:done="1"/>
  <w15:commentEx w15:paraId="493B6B56" w15:done="1"/>
  <w15:commentEx w15:paraId="296593E0" w15:done="1"/>
  <w15:commentEx w15:paraId="1074F5F5" w15:paraIdParent="296593E0" w15:done="1"/>
  <w15:commentEx w15:paraId="580E62CA" w15:done="1"/>
  <w15:commentEx w15:paraId="5821423B" w15:paraIdParent="580E62CA" w15:done="1"/>
  <w15:commentEx w15:paraId="3F07142D" w15:done="1"/>
  <w15:commentEx w15:paraId="0421EE57" w15:paraIdParent="3F07142D" w15:done="1"/>
  <w15:commentEx w15:paraId="3DB36B9F" w15:done="1"/>
  <w15:commentEx w15:paraId="6A6D7810" w15:paraIdParent="3DB36B9F" w15:done="1"/>
  <w15:commentEx w15:paraId="4B5F6723" w15:paraIdParent="3DB36B9F" w15:done="1"/>
  <w15:commentEx w15:paraId="0CE57BFE" w15:paraIdParent="3DB36B9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FE84B5" w16cex:dateUtc="2024-11-17T10:37:00Z">
    <w16cex:extLst>
      <w16:ext w16:uri="{CE6994B0-6A32-4C9F-8C6B-6E91EDA988CE}">
        <cr:reactions xmlns:cr="http://schemas.microsoft.com/office/comments/2020/reactions">
          <cr:reaction reactionType="1">
            <cr:reactionInfo dateUtc="2024-11-17T23:10:36Z">
              <cr:user userId="S::Fiona.Scott@apra.gov.au::6d09592a-012e-4661-8f4e-8873f7149f86" userProvider="AD" userName="Fiona Scott"/>
            </cr:reactionInfo>
          </cr:reaction>
        </cr:reactions>
      </w16:ext>
    </w16cex:extLst>
  </w16cex:commentExtensible>
  <w16cex:commentExtensible w16cex:durableId="3112CD62" w16cex:dateUtc="2024-11-17T10:37:00Z">
    <w16cex:extLst>
      <w16:ext w16:uri="{CE6994B0-6A32-4C9F-8C6B-6E91EDA988CE}">
        <cr:reactions xmlns:cr="http://schemas.microsoft.com/office/comments/2020/reactions">
          <cr:reaction reactionType="1">
            <cr:reactionInfo dateUtc="2024-11-18T04:26:35Z">
              <cr:user userId="S::Fiona.Scott@apra.gov.au::6d09592a-012e-4661-8f4e-8873f7149f86" userProvider="AD" userName="Fiona Scott"/>
            </cr:reactionInfo>
          </cr:reaction>
        </cr:reactions>
      </w16:ext>
    </w16cex:extLst>
  </w16cex:commentExtensible>
  <w16cex:commentExtensible w16cex:durableId="6B62A50A" w16cex:dateUtc="2024-11-17T10:48:00Z"/>
  <w16cex:commentExtensible w16cex:durableId="33F62FAD" w16cex:dateUtc="2024-11-18T03:59:00Z"/>
  <w16cex:commentExtensible w16cex:durableId="0AAF8A82" w16cex:dateUtc="2024-11-17T10:51:00Z"/>
  <w16cex:commentExtensible w16cex:durableId="21330F60" w16cex:dateUtc="2024-11-18T04:04:00Z"/>
  <w16cex:commentExtensible w16cex:durableId="700E18CF" w16cex:dateUtc="2024-11-17T10:43:00Z"/>
  <w16cex:commentExtensible w16cex:durableId="444612C1" w16cex:dateUtc="2024-11-18T04:08:00Z"/>
  <w16cex:commentExtensible w16cex:durableId="1FD4BF5E" w16cex:dateUtc="2024-11-18T04:02:00Z"/>
  <w16cex:commentExtensible w16cex:durableId="45DEACDC" w16cex:dateUtc="2024-11-18T04:29:00Z"/>
  <w16cex:commentExtensible w16cex:durableId="77BFE6B3" w16cex:dateUtc="2024-11-18T04:36:00Z"/>
  <w16cex:commentExtensible w16cex:durableId="45C1DDAF" w16cex:dateUtc="2024-11-18T2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B42264" w16cid:durableId="1BFE84B5"/>
  <w16cid:commentId w16cid:paraId="493B6B56" w16cid:durableId="3112CD62"/>
  <w16cid:commentId w16cid:paraId="296593E0" w16cid:durableId="6B62A50A"/>
  <w16cid:commentId w16cid:paraId="1074F5F5" w16cid:durableId="33F62FAD"/>
  <w16cid:commentId w16cid:paraId="580E62CA" w16cid:durableId="0AAF8A82"/>
  <w16cid:commentId w16cid:paraId="5821423B" w16cid:durableId="21330F60"/>
  <w16cid:commentId w16cid:paraId="3F07142D" w16cid:durableId="700E18CF"/>
  <w16cid:commentId w16cid:paraId="0421EE57" w16cid:durableId="444612C1"/>
  <w16cid:commentId w16cid:paraId="3DB36B9F" w16cid:durableId="1FD4BF5E"/>
  <w16cid:commentId w16cid:paraId="6A6D7810" w16cid:durableId="45DEACDC"/>
  <w16cid:commentId w16cid:paraId="4B5F6723" w16cid:durableId="77BFE6B3"/>
  <w16cid:commentId w16cid:paraId="0CE57BFE" w16cid:durableId="45C1DD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7A673" w14:textId="77777777" w:rsidR="0068016C" w:rsidRDefault="0068016C" w:rsidP="00CC70E3">
      <w:r>
        <w:separator/>
      </w:r>
    </w:p>
  </w:endnote>
  <w:endnote w:type="continuationSeparator" w:id="0">
    <w:p w14:paraId="66F09A56" w14:textId="77777777" w:rsidR="0068016C" w:rsidRDefault="0068016C" w:rsidP="00CC70E3">
      <w:r>
        <w:continuationSeparator/>
      </w:r>
    </w:p>
  </w:endnote>
  <w:endnote w:type="continuationNotice" w:id="1">
    <w:p w14:paraId="232346FF" w14:textId="77777777" w:rsidR="0068016C" w:rsidRDefault="00680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3E44" w14:textId="77777777" w:rsidR="00EB2EA2" w:rsidRPr="0060766E" w:rsidRDefault="00EB2EA2">
    <w:pPr>
      <w:pStyle w:val="Footer"/>
      <w:jc w:val="right"/>
      <w:rPr>
        <w:sz w:val="24"/>
        <w:szCs w:val="24"/>
      </w:rPr>
    </w:pPr>
    <w:r w:rsidRPr="0060766E">
      <w:rPr>
        <w:sz w:val="24"/>
        <w:szCs w:val="24"/>
      </w:rPr>
      <w:t xml:space="preserve">ARS 110.0 - </w:t>
    </w:r>
    <w:r w:rsidRPr="0060766E">
      <w:rPr>
        <w:sz w:val="24"/>
        <w:szCs w:val="24"/>
      </w:rPr>
      <w:fldChar w:fldCharType="begin"/>
    </w:r>
    <w:r w:rsidRPr="0060766E">
      <w:rPr>
        <w:sz w:val="24"/>
        <w:szCs w:val="24"/>
      </w:rPr>
      <w:instrText xml:space="preserve"> PAGE   \* MERGEFORMAT </w:instrText>
    </w:r>
    <w:r w:rsidRPr="0060766E">
      <w:rPr>
        <w:sz w:val="24"/>
        <w:szCs w:val="24"/>
      </w:rPr>
      <w:fldChar w:fldCharType="separate"/>
    </w:r>
    <w:r w:rsidRPr="0060766E">
      <w:rPr>
        <w:noProof/>
        <w:sz w:val="24"/>
        <w:szCs w:val="24"/>
      </w:rPr>
      <w:t>4</w:t>
    </w:r>
    <w:r w:rsidRPr="0060766E">
      <w:rPr>
        <w:sz w:val="24"/>
        <w:szCs w:val="24"/>
      </w:rPr>
      <w:fldChar w:fldCharType="end"/>
    </w:r>
  </w:p>
  <w:p w14:paraId="6061AA18" w14:textId="77777777" w:rsidR="00EB2EA2" w:rsidRPr="000A2985" w:rsidRDefault="00EB2EA2"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FFCAB" w14:textId="45471DC9" w:rsidR="00A2195D" w:rsidRPr="0060766E" w:rsidRDefault="00A2195D">
    <w:pPr>
      <w:pStyle w:val="Footer"/>
      <w:jc w:val="right"/>
      <w:rPr>
        <w:sz w:val="24"/>
        <w:szCs w:val="24"/>
      </w:rPr>
    </w:pPr>
    <w:r w:rsidRPr="0060766E">
      <w:rPr>
        <w:sz w:val="24"/>
        <w:szCs w:val="24"/>
      </w:rPr>
      <w:t>ARF 110.0</w:t>
    </w:r>
    <w:r>
      <w:rPr>
        <w:sz w:val="24"/>
        <w:szCs w:val="24"/>
      </w:rPr>
      <w:t xml:space="preserve"> </w:t>
    </w:r>
    <w:r w:rsidRPr="0060766E">
      <w:rPr>
        <w:sz w:val="24"/>
        <w:szCs w:val="24"/>
      </w:rPr>
      <w:t xml:space="preserve">- </w:t>
    </w:r>
    <w:r w:rsidRPr="0060766E">
      <w:rPr>
        <w:sz w:val="24"/>
        <w:szCs w:val="24"/>
      </w:rPr>
      <w:fldChar w:fldCharType="begin"/>
    </w:r>
    <w:r w:rsidRPr="0060766E">
      <w:rPr>
        <w:sz w:val="24"/>
        <w:szCs w:val="24"/>
      </w:rPr>
      <w:instrText xml:space="preserve"> PAGE   \* MERGEFORMAT </w:instrText>
    </w:r>
    <w:r w:rsidRPr="0060766E">
      <w:rPr>
        <w:sz w:val="24"/>
        <w:szCs w:val="24"/>
      </w:rPr>
      <w:fldChar w:fldCharType="separate"/>
    </w:r>
    <w:r w:rsidRPr="0060766E">
      <w:rPr>
        <w:noProof/>
        <w:sz w:val="24"/>
        <w:szCs w:val="24"/>
      </w:rPr>
      <w:t>4</w:t>
    </w:r>
    <w:r w:rsidRPr="0060766E">
      <w:rPr>
        <w:sz w:val="24"/>
        <w:szCs w:val="24"/>
      </w:rPr>
      <w:fldChar w:fldCharType="end"/>
    </w:r>
  </w:p>
  <w:p w14:paraId="328D2F79" w14:textId="77777777" w:rsidR="00A2195D" w:rsidRPr="000A2985" w:rsidRDefault="00A2195D" w:rsidP="0013406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CB63" w14:textId="0A876509" w:rsidR="00A2195D" w:rsidRPr="0060766E" w:rsidRDefault="00A2195D" w:rsidP="00093FBC">
    <w:pPr>
      <w:pStyle w:val="Footer"/>
      <w:jc w:val="right"/>
      <w:rPr>
        <w:sz w:val="24"/>
        <w:szCs w:val="24"/>
      </w:rPr>
    </w:pPr>
    <w:r w:rsidRPr="0060766E">
      <w:rPr>
        <w:sz w:val="24"/>
        <w:szCs w:val="24"/>
      </w:rPr>
      <w:t xml:space="preserve">ARF 110.0 </w:t>
    </w:r>
    <w:r>
      <w:rPr>
        <w:sz w:val="24"/>
        <w:szCs w:val="24"/>
      </w:rPr>
      <w:t xml:space="preserve">Instructions </w:t>
    </w:r>
    <w:r w:rsidRPr="0060766E">
      <w:rPr>
        <w:sz w:val="24"/>
        <w:szCs w:val="24"/>
      </w:rPr>
      <w:t xml:space="preserve">- </w:t>
    </w:r>
    <w:r w:rsidRPr="0060766E">
      <w:rPr>
        <w:sz w:val="24"/>
        <w:szCs w:val="24"/>
      </w:rPr>
      <w:fldChar w:fldCharType="begin"/>
    </w:r>
    <w:r w:rsidRPr="0060766E">
      <w:rPr>
        <w:sz w:val="24"/>
        <w:szCs w:val="24"/>
      </w:rPr>
      <w:instrText xml:space="preserve"> PAGE   \* MERGEFORMAT </w:instrText>
    </w:r>
    <w:r w:rsidRPr="0060766E">
      <w:rPr>
        <w:sz w:val="24"/>
        <w:szCs w:val="24"/>
      </w:rPr>
      <w:fldChar w:fldCharType="separate"/>
    </w:r>
    <w:r>
      <w:rPr>
        <w:sz w:val="24"/>
        <w:szCs w:val="24"/>
      </w:rPr>
      <w:t>6</w:t>
    </w:r>
    <w:r w:rsidRPr="0060766E">
      <w:rPr>
        <w:sz w:val="24"/>
        <w:szCs w:val="24"/>
      </w:rPr>
      <w:fldChar w:fldCharType="end"/>
    </w:r>
  </w:p>
  <w:p w14:paraId="36E1BBC5" w14:textId="77777777" w:rsidR="00A2195D" w:rsidRDefault="00A219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9328" w14:textId="77777777" w:rsidR="00113099" w:rsidRPr="0060766E" w:rsidRDefault="00113099">
    <w:pPr>
      <w:pStyle w:val="Footer"/>
      <w:jc w:val="right"/>
      <w:rPr>
        <w:sz w:val="24"/>
        <w:szCs w:val="24"/>
      </w:rPr>
    </w:pPr>
    <w:r w:rsidRPr="0060766E">
      <w:rPr>
        <w:sz w:val="24"/>
        <w:szCs w:val="24"/>
      </w:rPr>
      <w:t>ARF 110.0</w:t>
    </w:r>
    <w:r>
      <w:rPr>
        <w:sz w:val="24"/>
        <w:szCs w:val="24"/>
      </w:rPr>
      <w:t xml:space="preserve"> Instructions</w:t>
    </w:r>
    <w:r w:rsidRPr="0060766E">
      <w:rPr>
        <w:sz w:val="24"/>
        <w:szCs w:val="24"/>
      </w:rPr>
      <w:t xml:space="preserve"> - </w:t>
    </w:r>
    <w:r w:rsidRPr="0060766E">
      <w:rPr>
        <w:sz w:val="24"/>
        <w:szCs w:val="24"/>
      </w:rPr>
      <w:fldChar w:fldCharType="begin"/>
    </w:r>
    <w:r w:rsidRPr="0060766E">
      <w:rPr>
        <w:sz w:val="24"/>
        <w:szCs w:val="24"/>
      </w:rPr>
      <w:instrText xml:space="preserve"> PAGE   \* MERGEFORMAT </w:instrText>
    </w:r>
    <w:r w:rsidRPr="0060766E">
      <w:rPr>
        <w:sz w:val="24"/>
        <w:szCs w:val="24"/>
      </w:rPr>
      <w:fldChar w:fldCharType="separate"/>
    </w:r>
    <w:r w:rsidRPr="0060766E">
      <w:rPr>
        <w:noProof/>
        <w:sz w:val="24"/>
        <w:szCs w:val="24"/>
      </w:rPr>
      <w:t>4</w:t>
    </w:r>
    <w:r w:rsidRPr="0060766E">
      <w:rPr>
        <w:sz w:val="24"/>
        <w:szCs w:val="24"/>
      </w:rPr>
      <w:fldChar w:fldCharType="end"/>
    </w:r>
  </w:p>
  <w:p w14:paraId="127C4A9D" w14:textId="77777777" w:rsidR="00113099" w:rsidRPr="000A2985" w:rsidRDefault="00113099" w:rsidP="001340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C123B" w14:textId="77777777" w:rsidR="0068016C" w:rsidRDefault="0068016C" w:rsidP="00CC70E3">
      <w:r>
        <w:separator/>
      </w:r>
    </w:p>
  </w:footnote>
  <w:footnote w:type="continuationSeparator" w:id="0">
    <w:p w14:paraId="59C666F8" w14:textId="77777777" w:rsidR="0068016C" w:rsidRDefault="0068016C" w:rsidP="00CC70E3">
      <w:r>
        <w:continuationSeparator/>
      </w:r>
    </w:p>
  </w:footnote>
  <w:footnote w:type="continuationNotice" w:id="1">
    <w:p w14:paraId="788013E4" w14:textId="77777777" w:rsidR="0068016C" w:rsidRDefault="0068016C"/>
  </w:footnote>
  <w:footnote w:id="2">
    <w:p w14:paraId="7A3F7CFC" w14:textId="6ABD77E3" w:rsidR="00A2195D" w:rsidRDefault="00A2195D" w:rsidP="000D3569">
      <w:pPr>
        <w:pStyle w:val="FootnoteText"/>
        <w:ind w:left="567" w:hanging="567"/>
        <w:jc w:val="both"/>
      </w:pPr>
      <w:r>
        <w:rPr>
          <w:rStyle w:val="FootnoteReference"/>
        </w:rPr>
        <w:footnoteRef/>
      </w:r>
      <w:r>
        <w:t xml:space="preserve">  </w:t>
      </w:r>
      <w:r>
        <w:tab/>
        <w:t xml:space="preserve">‘Level 1’ and ‘Level 2’ </w:t>
      </w:r>
      <w:r w:rsidR="000039CA">
        <w:t>have the respective meanings given to those expressions in APS 001</w:t>
      </w:r>
      <w:r>
        <w:t>.</w:t>
      </w:r>
    </w:p>
  </w:footnote>
  <w:footnote w:id="3">
    <w:p w14:paraId="70AAC781" w14:textId="1012B307" w:rsidR="00A2195D" w:rsidRDefault="00A2195D" w:rsidP="000D3569">
      <w:pPr>
        <w:pStyle w:val="FootnoteText"/>
        <w:ind w:left="567" w:hanging="567"/>
        <w:jc w:val="both"/>
      </w:pPr>
      <w:r>
        <w:rPr>
          <w:rStyle w:val="FootnoteReference"/>
        </w:rPr>
        <w:footnoteRef/>
      </w:r>
      <w:r>
        <w:t xml:space="preserve"> </w:t>
      </w:r>
      <w:r>
        <w:tab/>
        <w:t xml:space="preserve">Refer to paragraph </w:t>
      </w:r>
      <w:r w:rsidR="00F52E0A">
        <w:t xml:space="preserve">6 </w:t>
      </w:r>
      <w:r>
        <w:t xml:space="preserve">of </w:t>
      </w:r>
      <w:r w:rsidRPr="00983EC0">
        <w:rPr>
          <w:i/>
        </w:rPr>
        <w:t xml:space="preserve">Reporting Standard </w:t>
      </w:r>
      <w:r w:rsidRPr="00DE7D7F">
        <w:rPr>
          <w:i/>
        </w:rPr>
        <w:t>ARS 110.</w:t>
      </w:r>
      <w:r w:rsidRPr="00983EC0">
        <w:rPr>
          <w:i/>
        </w:rPr>
        <w:t>0 Capital Adequacy</w:t>
      </w:r>
      <w:r>
        <w:t>.</w:t>
      </w:r>
    </w:p>
  </w:footnote>
  <w:footnote w:id="4">
    <w:p w14:paraId="62B498B9" w14:textId="6D86BC03" w:rsidR="00A2195D" w:rsidRDefault="00A2195D" w:rsidP="000D3569">
      <w:pPr>
        <w:pStyle w:val="FootnoteText"/>
        <w:ind w:left="567" w:hanging="567"/>
      </w:pPr>
      <w:r>
        <w:rPr>
          <w:rStyle w:val="FootnoteReference"/>
        </w:rPr>
        <w:footnoteRef/>
      </w:r>
      <w:r>
        <w:tab/>
        <w:t xml:space="preserve">‘group’ </w:t>
      </w:r>
      <w:r w:rsidR="000C75DF">
        <w:t>has the meaning given to that expression in APS 001</w:t>
      </w:r>
      <w:r>
        <w:t>.</w:t>
      </w:r>
    </w:p>
  </w:footnote>
  <w:footnote w:id="5">
    <w:p w14:paraId="4553CA99" w14:textId="77777777" w:rsidR="00A2195D" w:rsidRDefault="00A2195D" w:rsidP="000D3569">
      <w:pPr>
        <w:pStyle w:val="FootnoteText"/>
        <w:ind w:left="567" w:hanging="567"/>
        <w:jc w:val="both"/>
      </w:pPr>
      <w:r>
        <w:rPr>
          <w:rStyle w:val="FootnoteReference"/>
        </w:rPr>
        <w:footnoteRef/>
      </w:r>
      <w:r>
        <w:t xml:space="preserve"> </w:t>
      </w:r>
      <w:r>
        <w:tab/>
        <w:t xml:space="preserve">Securitisation exposures are defined in accordance with </w:t>
      </w:r>
      <w:smartTag w:uri="urn:schemas-microsoft-com:office:smarttags" w:element="stockticker">
        <w:r>
          <w:t>APS</w:t>
        </w:r>
      </w:smartTag>
      <w:r>
        <w:t xml:space="preserve"> 120.</w:t>
      </w:r>
    </w:p>
  </w:footnote>
  <w:footnote w:id="6">
    <w:p w14:paraId="3A901DCF" w14:textId="77777777" w:rsidR="00A2195D" w:rsidRPr="0060766E" w:rsidRDefault="00A2195D" w:rsidP="000D3569">
      <w:pPr>
        <w:pStyle w:val="FootnoteText"/>
      </w:pPr>
      <w:r>
        <w:rPr>
          <w:rStyle w:val="FootnoteReference"/>
        </w:rPr>
        <w:footnoteRef/>
      </w:r>
      <w:r>
        <w:t xml:space="preserve"> </w:t>
      </w:r>
      <w:r>
        <w:tab/>
        <w:t>M</w:t>
      </w:r>
      <w:r w:rsidRPr="0057782D">
        <w:t>ade by the AASB under section 334 of the</w:t>
      </w:r>
      <w:r w:rsidRPr="0057782D">
        <w:rPr>
          <w:i/>
          <w:iCs/>
        </w:rPr>
        <w:t xml:space="preserve"> Corporations Act 2001,</w:t>
      </w:r>
    </w:p>
  </w:footnote>
  <w:footnote w:id="7">
    <w:p w14:paraId="4664F553" w14:textId="77777777" w:rsidR="00A2195D" w:rsidRDefault="00A2195D" w:rsidP="004D6167">
      <w:pPr>
        <w:pStyle w:val="FootnoteText"/>
        <w:ind w:left="567" w:hanging="567"/>
        <w:jc w:val="both"/>
      </w:pPr>
      <w:r>
        <w:rPr>
          <w:rStyle w:val="FootnoteReference"/>
        </w:rPr>
        <w:footnoteRef/>
      </w:r>
      <w:r>
        <w:t xml:space="preserve"> </w:t>
      </w:r>
      <w:r>
        <w:tab/>
      </w:r>
      <w:r w:rsidRPr="00D57BE5">
        <w:t>An originating ADI is</w:t>
      </w:r>
      <w:r>
        <w:t xml:space="preserve"> not required to deduct from Common Equity Tier 1 C</w:t>
      </w:r>
      <w:r w:rsidRPr="00D57BE5">
        <w:t xml:space="preserve">apital the difference between the book value and the amount received, where the ADI has </w:t>
      </w:r>
      <w:r>
        <w:t>included</w:t>
      </w:r>
      <w:r w:rsidRPr="00D57BE5">
        <w:t xml:space="preserve"> the underlying exposures in the pool in the calculation of regulatory capital under </w:t>
      </w:r>
      <w:r>
        <w:rPr>
          <w:i/>
        </w:rPr>
        <w:t xml:space="preserve">Prudential Standard APS 112 Capital Adequacy: Standardised Approach to Credit Risk </w:t>
      </w:r>
      <w:r>
        <w:t>(</w:t>
      </w:r>
      <w:r w:rsidRPr="00D57BE5">
        <w:t>APS 112</w:t>
      </w:r>
      <w:r>
        <w:t>)</w:t>
      </w:r>
      <w:r w:rsidRPr="00D57BE5">
        <w:t xml:space="preserve"> or </w:t>
      </w:r>
      <w:r>
        <w:rPr>
          <w:i/>
        </w:rPr>
        <w:t>Prudential Standard APS 113 Capital Adequacy: Internal Ratings-based Approach to Credit Risk</w:t>
      </w:r>
      <w:r>
        <w:t xml:space="preserve"> (</w:t>
      </w:r>
      <w:r w:rsidRPr="00D57BE5">
        <w:t>APS 113</w:t>
      </w:r>
      <w:r>
        <w:t>)</w:t>
      </w:r>
      <w:r w:rsidRPr="00D57BE5">
        <w:t>.</w:t>
      </w:r>
    </w:p>
  </w:footnote>
  <w:footnote w:id="8">
    <w:p w14:paraId="360F0201" w14:textId="77777777" w:rsidR="00A2195D" w:rsidRPr="005B11C6" w:rsidRDefault="00A2195D" w:rsidP="00E606EB">
      <w:pPr>
        <w:pStyle w:val="FootnoteText"/>
        <w:ind w:left="567" w:hanging="567"/>
        <w:jc w:val="both"/>
      </w:pPr>
      <w:r w:rsidRPr="00756B38">
        <w:rPr>
          <w:rStyle w:val="FootnoteReference"/>
        </w:rPr>
        <w:footnoteRef/>
      </w:r>
      <w:r w:rsidRPr="00756B38">
        <w:t xml:space="preserve"> </w:t>
      </w:r>
      <w:r>
        <w:tab/>
      </w:r>
      <w:r w:rsidRPr="00756B38">
        <w:t>This excludes holdings of subordinated debt in commercial (non-financial) entities. Refer to paragraph 25 of Attachment D to APS 111. All other holdings of capital instruments, including preference shares, even if classified as debt, must be deducted from Common Equity Tier 1.</w:t>
      </w:r>
    </w:p>
    <w:p w14:paraId="78CCBB8C" w14:textId="77777777" w:rsidR="00A2195D" w:rsidRPr="00613D60" w:rsidRDefault="00A2195D" w:rsidP="00E606EB">
      <w:pPr>
        <w:pStyle w:val="FootnoteText"/>
        <w:jc w:val="both"/>
      </w:pPr>
    </w:p>
  </w:footnote>
  <w:footnote w:id="9">
    <w:p w14:paraId="161505C3" w14:textId="13D15787" w:rsidR="00F54BDA" w:rsidRDefault="00F54BDA">
      <w:pPr>
        <w:pStyle w:val="FootnoteText"/>
      </w:pPr>
      <w:r>
        <w:rPr>
          <w:rStyle w:val="FootnoteReference"/>
        </w:rPr>
        <w:footnoteRef/>
      </w:r>
      <w:r>
        <w:t xml:space="preserve"> Both documents are </w:t>
      </w:r>
      <w:r w:rsidR="002B434B">
        <w:t xml:space="preserve">as existing at the commencement of this </w:t>
      </w:r>
      <w:r w:rsidR="008F47D5">
        <w:t xml:space="preserve">Reporting Standard and </w:t>
      </w:r>
      <w:r w:rsidR="00C14AFA">
        <w:t xml:space="preserve">are </w:t>
      </w:r>
      <w:r>
        <w:t>available on the RBNZ’s website at https://www.rbnz.govt.nz/regulation-and-supervision/oversight-of-banks/standards-and-require</w:t>
      </w:r>
      <w:r w:rsidR="003D3DB5">
        <w:t>m</w:t>
      </w:r>
      <w:r>
        <w:t>ents-for-banks/capital-and-credit</w:t>
      </w:r>
      <w:r w:rsidR="003D3DB5">
        <w:t>-risk-requirements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3242A" w14:textId="382DAFC4" w:rsidR="00EB2EA2" w:rsidRPr="0060766E" w:rsidRDefault="00EB2EA2" w:rsidP="00102F48">
    <w:pPr>
      <w:pStyle w:val="Header"/>
      <w:jc w:val="right"/>
      <w:rPr>
        <w:sz w:val="24"/>
        <w:szCs w:val="24"/>
      </w:rPr>
    </w:pPr>
    <w:r>
      <w:rPr>
        <w:sz w:val="24"/>
        <w:szCs w:val="24"/>
      </w:rPr>
      <w:tab/>
    </w:r>
    <w:r>
      <w:rPr>
        <w:sz w:val="24"/>
        <w:szCs w:val="24"/>
      </w:rPr>
      <w:tab/>
    </w:r>
    <w:del w:id="23" w:author="Greg Matsin" w:date="2024-10-11T13:25:00Z" w16du:dateUtc="2024-10-11T03:25:00Z">
      <w:r w:rsidDel="00952A8A">
        <w:rPr>
          <w:sz w:val="24"/>
          <w:szCs w:val="24"/>
        </w:rPr>
        <w:delText xml:space="preserve">September </w:delText>
      </w:r>
    </w:del>
    <w:ins w:id="24" w:author="Greg Matsin" w:date="2024-10-11T13:25:00Z" w16du:dateUtc="2024-10-11T03:25:00Z">
      <w:r w:rsidR="00952A8A">
        <w:rPr>
          <w:sz w:val="24"/>
          <w:szCs w:val="24"/>
        </w:rPr>
        <w:t>Decembe</w:t>
      </w:r>
    </w:ins>
    <w:ins w:id="25" w:author="Greg Matsin" w:date="2024-10-11T13:26:00Z" w16du:dateUtc="2024-10-11T03:26:00Z">
      <w:r w:rsidR="00952A8A">
        <w:rPr>
          <w:sz w:val="24"/>
          <w:szCs w:val="24"/>
        </w:rPr>
        <w:t>r</w:t>
      </w:r>
    </w:ins>
    <w:ins w:id="26" w:author="Greg Matsin" w:date="2024-10-11T13:25:00Z" w16du:dateUtc="2024-10-11T03:25:00Z">
      <w:r w:rsidR="00952A8A">
        <w:rPr>
          <w:sz w:val="24"/>
          <w:szCs w:val="24"/>
        </w:rPr>
        <w:t xml:space="preserve"> </w:t>
      </w:r>
    </w:ins>
    <w:r>
      <w:rPr>
        <w:sz w:val="24"/>
        <w:szCs w:val="24"/>
      </w:rPr>
      <w:t>202</w:t>
    </w:r>
    <w:r w:rsidR="00952A8A">
      <w:rPr>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3FA89E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F016D3"/>
    <w:multiLevelType w:val="hybridMultilevel"/>
    <w:tmpl w:val="7A6C0804"/>
    <w:lvl w:ilvl="0" w:tplc="FD3A2B9C">
      <w:start w:val="1"/>
      <w:numFmt w:val="decimal"/>
      <w:lvlText w:val="%1."/>
      <w:lvlJc w:val="left"/>
      <w:pPr>
        <w:tabs>
          <w:tab w:val="num" w:pos="-60"/>
        </w:tabs>
        <w:ind w:left="360" w:hanging="360"/>
      </w:pPr>
      <w:rPr>
        <w:rFonts w:hint="default"/>
        <w:b w:val="0"/>
        <w:i w:val="0"/>
        <w:sz w:val="24"/>
        <w:szCs w:val="24"/>
      </w:rPr>
    </w:lvl>
    <w:lvl w:ilvl="1" w:tplc="3462E5FC">
      <w:start w:val="1"/>
      <w:numFmt w:val="bullet"/>
      <w:lvlText w:val=""/>
      <w:lvlJc w:val="left"/>
      <w:pPr>
        <w:tabs>
          <w:tab w:val="num" w:pos="1060"/>
        </w:tabs>
        <w:ind w:left="1061" w:firstLine="19"/>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DA229E8"/>
    <w:multiLevelType w:val="hybridMultilevel"/>
    <w:tmpl w:val="114E366C"/>
    <w:lvl w:ilvl="0" w:tplc="580AFF98">
      <w:start w:val="1"/>
      <w:numFmt w:val="decimal"/>
      <w:lvlText w:val="%1."/>
      <w:lvlJc w:val="left"/>
      <w:pPr>
        <w:tabs>
          <w:tab w:val="num" w:pos="340"/>
        </w:tabs>
        <w:ind w:left="340" w:hanging="340"/>
      </w:pPr>
      <w:rPr>
        <w:rFonts w:ascii="Arial" w:hAnsi="Arial" w:cs="Arial" w:hint="default"/>
      </w:rPr>
    </w:lvl>
    <w:lvl w:ilvl="1" w:tplc="4DB0ED6C">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DAF1523"/>
    <w:multiLevelType w:val="hybridMultilevel"/>
    <w:tmpl w:val="CC2651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FDB6CCA"/>
    <w:multiLevelType w:val="multilevel"/>
    <w:tmpl w:val="47B43326"/>
    <w:numStyleLink w:val="D2Aformnumbering"/>
  </w:abstractNum>
  <w:abstractNum w:abstractNumId="8" w15:restartNumberingAfterBreak="0">
    <w:nsid w:val="11BD305A"/>
    <w:multiLevelType w:val="hybridMultilevel"/>
    <w:tmpl w:val="36FCBAF6"/>
    <w:lvl w:ilvl="0" w:tplc="0C090001">
      <w:start w:val="1"/>
      <w:numFmt w:val="decimal"/>
      <w:lvlText w:val="%1."/>
      <w:lvlJc w:val="left"/>
      <w:pPr>
        <w:ind w:left="360" w:hanging="360"/>
      </w:pPr>
      <w:rPr>
        <w:rFonts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1012BE"/>
    <w:multiLevelType w:val="hybridMultilevel"/>
    <w:tmpl w:val="F168ED0A"/>
    <w:lvl w:ilvl="0" w:tplc="482AE2A2">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BB23FD"/>
    <w:multiLevelType w:val="hybridMultilevel"/>
    <w:tmpl w:val="F3966842"/>
    <w:lvl w:ilvl="0" w:tplc="0C090001">
      <w:start w:val="1"/>
      <w:numFmt w:val="bullet"/>
      <w:lvlText w:val=""/>
      <w:lvlJc w:val="left"/>
      <w:pPr>
        <w:tabs>
          <w:tab w:val="num" w:pos="567"/>
        </w:tabs>
        <w:ind w:left="567" w:hanging="567"/>
      </w:pPr>
      <w:rPr>
        <w:rFonts w:ascii="Symbol" w:hAnsi="Symbol" w:hint="default"/>
        <w:b w:val="0"/>
        <w:i w:val="0"/>
        <w:color w:val="auto"/>
        <w:sz w:val="24"/>
        <w:szCs w:val="24"/>
      </w:rPr>
    </w:lvl>
    <w:lvl w:ilvl="1" w:tplc="882ED078">
      <w:start w:val="1"/>
      <w:numFmt w:val="decimal"/>
      <w:lvlText w:val="%2."/>
      <w:lvlJc w:val="left"/>
      <w:pPr>
        <w:ind w:left="1083" w:hanging="570"/>
      </w:pPr>
      <w:rPr>
        <w:rFonts w:hint="default"/>
      </w:r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1" w15:restartNumberingAfterBreak="0">
    <w:nsid w:val="17054623"/>
    <w:multiLevelType w:val="hybridMultilevel"/>
    <w:tmpl w:val="E9726A64"/>
    <w:lvl w:ilvl="0" w:tplc="5B6EFCA0">
      <w:start w:val="1"/>
      <w:numFmt w:val="decimal"/>
      <w:lvlText w:val="2.%1"/>
      <w:lvlJc w:val="left"/>
      <w:pPr>
        <w:tabs>
          <w:tab w:val="num" w:pos="567"/>
        </w:tabs>
        <w:ind w:left="567" w:hanging="567"/>
      </w:pPr>
      <w:rPr>
        <w:rFonts w:ascii="Arial" w:hAnsi="Arial" w:cs="Arial" w:hint="default"/>
        <w:b w:val="0"/>
        <w:i w:val="0"/>
        <w:color w:val="auto"/>
        <w:sz w:val="24"/>
        <w:szCs w:val="24"/>
      </w:rPr>
    </w:lvl>
    <w:lvl w:ilvl="1" w:tplc="5E7C1BCA">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rPr>
    </w:lvl>
    <w:lvl w:ilvl="2" w:tplc="96640240">
      <w:start w:val="1"/>
      <w:numFmt w:val="decimal"/>
      <w:lvlText w:val="2.14.%3"/>
      <w:lvlJc w:val="left"/>
      <w:pPr>
        <w:tabs>
          <w:tab w:val="num" w:pos="794"/>
        </w:tabs>
        <w:ind w:left="794" w:hanging="794"/>
      </w:pPr>
      <w:rPr>
        <w:rFonts w:ascii="Times New Roman" w:hAnsi="Times New Roman" w:cs="Arial" w:hint="default"/>
        <w:b/>
        <w:i/>
        <w:color w:val="auto"/>
        <w:sz w:val="24"/>
        <w:szCs w:val="24"/>
      </w:rPr>
    </w:lvl>
    <w:lvl w:ilvl="3" w:tplc="5ECE8C04">
      <w:start w:val="1"/>
      <w:numFmt w:val="decimal"/>
      <w:lvlText w:val="2.14.1.%4"/>
      <w:lvlJc w:val="left"/>
      <w:pPr>
        <w:tabs>
          <w:tab w:val="num" w:pos="851"/>
        </w:tabs>
        <w:ind w:left="851" w:hanging="851"/>
      </w:pPr>
      <w:rPr>
        <w:rFonts w:ascii="Times New Roman" w:hAnsi="Times New Roman" w:cs="Arial" w:hint="default"/>
        <w:b w:val="0"/>
        <w:i/>
        <w:color w:val="auto"/>
        <w:sz w:val="24"/>
        <w:szCs w:val="24"/>
      </w:rPr>
    </w:lvl>
    <w:lvl w:ilvl="4" w:tplc="233E8C7E">
      <w:start w:val="1"/>
      <w:numFmt w:val="lowerLetter"/>
      <w:lvlText w:val="(%5)"/>
      <w:lvlJc w:val="left"/>
      <w:pPr>
        <w:tabs>
          <w:tab w:val="num" w:pos="1134"/>
        </w:tabs>
        <w:ind w:left="1134" w:hanging="567"/>
      </w:pPr>
      <w:rPr>
        <w:rFonts w:ascii="Times New Roman" w:hAnsi="Times New Roman" w:cs="Times New Roman" w:hint="default"/>
        <w:b w:val="0"/>
        <w:i w:val="0"/>
        <w:color w:val="auto"/>
        <w:sz w:val="24"/>
        <w:szCs w:val="24"/>
      </w:rPr>
    </w:lvl>
    <w:lvl w:ilvl="5" w:tplc="707A635E">
      <w:start w:val="1"/>
      <w:numFmt w:val="lowerLetter"/>
      <w:lvlText w:val="(%6)"/>
      <w:lvlJc w:val="left"/>
      <w:pPr>
        <w:tabs>
          <w:tab w:val="num" w:pos="1134"/>
        </w:tabs>
        <w:ind w:left="1134" w:hanging="567"/>
      </w:pPr>
      <w:rPr>
        <w:rFonts w:ascii="Times New Roman" w:hAnsi="Times New Roman" w:cs="Arial" w:hint="default"/>
        <w:b w:val="0"/>
        <w:i w:val="0"/>
        <w:color w:val="auto"/>
        <w:sz w:val="24"/>
        <w:szCs w:val="24"/>
      </w:rPr>
    </w:lvl>
    <w:lvl w:ilvl="6" w:tplc="725477F8">
      <w:start w:val="1"/>
      <w:numFmt w:val="lowerLetter"/>
      <w:lvlText w:val="(%7)"/>
      <w:lvlJc w:val="left"/>
      <w:pPr>
        <w:tabs>
          <w:tab w:val="num" w:pos="1134"/>
        </w:tabs>
        <w:ind w:left="1134" w:hanging="567"/>
      </w:pPr>
      <w:rPr>
        <w:rFonts w:ascii="Times New Roman" w:hAnsi="Times New Roman" w:cs="Arial" w:hint="default"/>
        <w:b w:val="0"/>
        <w:i w:val="0"/>
        <w:color w:val="auto"/>
        <w:sz w:val="24"/>
        <w:szCs w:val="24"/>
      </w:rPr>
    </w:lvl>
    <w:lvl w:ilvl="7" w:tplc="65E6BBE0">
      <w:start w:val="2"/>
      <w:numFmt w:val="bullet"/>
      <w:lvlText w:val="•"/>
      <w:lvlJc w:val="left"/>
      <w:pPr>
        <w:ind w:left="360" w:hanging="360"/>
      </w:pPr>
      <w:rPr>
        <w:rFonts w:ascii="Times New Roman" w:eastAsia="Times New Roman" w:hAnsi="Times New Roman" w:cs="Times New Roman" w:hint="default"/>
      </w:rPr>
    </w:lvl>
    <w:lvl w:ilvl="8" w:tplc="29668962">
      <w:start w:val="1"/>
      <w:numFmt w:val="bullet"/>
      <w:lvlText w:val="-"/>
      <w:lvlJc w:val="left"/>
      <w:pPr>
        <w:tabs>
          <w:tab w:val="num" w:pos="464"/>
        </w:tabs>
        <w:ind w:left="464" w:hanging="180"/>
      </w:pPr>
      <w:rPr>
        <w:rFonts w:ascii="Courier New" w:hAnsi="Courier New" w:hint="default"/>
      </w:rPr>
    </w:lvl>
  </w:abstractNum>
  <w:abstractNum w:abstractNumId="12" w15:restartNumberingAfterBreak="0">
    <w:nsid w:val="18257785"/>
    <w:multiLevelType w:val="hybridMultilevel"/>
    <w:tmpl w:val="202EE8A0"/>
    <w:lvl w:ilvl="0" w:tplc="FF0E460E">
      <w:start w:val="1"/>
      <w:numFmt w:val="bullet"/>
      <w:lvlText w:val=""/>
      <w:lvlJc w:val="left"/>
      <w:pPr>
        <w:ind w:left="1287" w:hanging="360"/>
      </w:pPr>
      <w:rPr>
        <w:rFonts w:ascii="Symbol" w:hAnsi="Symbol" w:hint="default"/>
        <w:sz w:val="24"/>
        <w:szCs w:val="24"/>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1F1939E4"/>
    <w:multiLevelType w:val="hybridMultilevel"/>
    <w:tmpl w:val="DEE49156"/>
    <w:lvl w:ilvl="0" w:tplc="0F14D6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1F3A83"/>
    <w:multiLevelType w:val="hybridMultilevel"/>
    <w:tmpl w:val="ED86E3F2"/>
    <w:lvl w:ilvl="0" w:tplc="AED4AC8E">
      <w:start w:val="1"/>
      <w:numFmt w:val="lowerLetter"/>
      <w:lvlText w:val="(%1)"/>
      <w:lvlJc w:val="left"/>
      <w:pPr>
        <w:tabs>
          <w:tab w:val="num" w:pos="-60"/>
        </w:tabs>
        <w:ind w:left="360" w:hanging="360"/>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8D313C"/>
    <w:multiLevelType w:val="hybridMultilevel"/>
    <w:tmpl w:val="1AF0C5DE"/>
    <w:lvl w:ilvl="0" w:tplc="97424E4A">
      <w:start w:val="1"/>
      <w:numFmt w:val="lowerLetter"/>
      <w:lvlText w:val="(%1)"/>
      <w:lvlJc w:val="left"/>
      <w:pPr>
        <w:tabs>
          <w:tab w:val="num" w:pos="-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281A78"/>
    <w:multiLevelType w:val="hybridMultilevel"/>
    <w:tmpl w:val="17B4CA60"/>
    <w:lvl w:ilvl="0" w:tplc="355EA246">
      <w:start w:val="1"/>
      <w:numFmt w:val="decimal"/>
      <w:pStyle w:val="Note"/>
      <w:lvlText w:val="Note %1"/>
      <w:lvlJc w:val="left"/>
      <w:pPr>
        <w:tabs>
          <w:tab w:val="num" w:pos="794"/>
        </w:tabs>
        <w:ind w:left="0" w:firstLine="0"/>
      </w:pPr>
      <w:rPr>
        <w:rFonts w:hint="default"/>
        <w:b w:val="0"/>
        <w:i/>
      </w:rPr>
    </w:lvl>
    <w:lvl w:ilvl="1" w:tplc="0C09000F">
      <w:start w:val="1"/>
      <w:numFmt w:val="decimal"/>
      <w:lvlText w:val="%2."/>
      <w:lvlJc w:val="left"/>
      <w:pPr>
        <w:tabs>
          <w:tab w:val="num" w:pos="2404"/>
        </w:tabs>
        <w:ind w:left="2404" w:hanging="360"/>
      </w:pPr>
      <w:rPr>
        <w:rFonts w:hint="default"/>
        <w:b w:val="0"/>
        <w:i/>
      </w:r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7" w15:restartNumberingAfterBreak="0">
    <w:nsid w:val="29F675AF"/>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8" w15:restartNumberingAfterBreak="0">
    <w:nsid w:val="2CA72E07"/>
    <w:multiLevelType w:val="multilevel"/>
    <w:tmpl w:val="F3FA4C74"/>
    <w:lvl w:ilvl="0">
      <w:start w:val="1"/>
      <w:numFmt w:val="decimal"/>
      <w:suff w:val="space"/>
      <w:lvlText w:val="%1."/>
      <w:lvlJc w:val="left"/>
      <w:pPr>
        <w:ind w:left="0" w:firstLine="0"/>
      </w:pPr>
      <w:rPr>
        <w:rFonts w:hint="default"/>
      </w:rPr>
    </w:lvl>
    <w:lvl w:ilvl="1">
      <w:start w:val="3"/>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9" w15:restartNumberingAfterBreak="0">
    <w:nsid w:val="30531546"/>
    <w:multiLevelType w:val="hybridMultilevel"/>
    <w:tmpl w:val="C3481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34B66AD7"/>
    <w:multiLevelType w:val="multilevel"/>
    <w:tmpl w:val="47B43326"/>
    <w:numStyleLink w:val="D2Aformnumbering"/>
  </w:abstractNum>
  <w:abstractNum w:abstractNumId="21" w15:restartNumberingAfterBreak="0">
    <w:nsid w:val="39C277A6"/>
    <w:multiLevelType w:val="hybridMultilevel"/>
    <w:tmpl w:val="C42AFD60"/>
    <w:lvl w:ilvl="0" w:tplc="4DB0ED6C">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2"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9D4576"/>
    <w:multiLevelType w:val="hybridMultilevel"/>
    <w:tmpl w:val="D8D4E148"/>
    <w:lvl w:ilvl="0" w:tplc="22E0301A">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B23C8A"/>
    <w:multiLevelType w:val="hybridMultilevel"/>
    <w:tmpl w:val="84CAB072"/>
    <w:lvl w:ilvl="0" w:tplc="C75CCBA6">
      <w:start w:val="1"/>
      <w:numFmt w:val="lowerLetter"/>
      <w:lvlText w:val="(%1)"/>
      <w:lvlJc w:val="left"/>
      <w:pPr>
        <w:tabs>
          <w:tab w:val="num" w:pos="1134"/>
        </w:tabs>
        <w:ind w:left="1134"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8634AFC"/>
    <w:multiLevelType w:val="hybridMultilevel"/>
    <w:tmpl w:val="386E2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8809B3"/>
    <w:multiLevelType w:val="hybridMultilevel"/>
    <w:tmpl w:val="B2166D36"/>
    <w:lvl w:ilvl="0" w:tplc="6694CEF2">
      <w:start w:val="1"/>
      <w:numFmt w:val="lowerLetter"/>
      <w:lvlText w:val="(%1)"/>
      <w:lvlJc w:val="left"/>
      <w:pPr>
        <w:tabs>
          <w:tab w:val="num" w:pos="1134"/>
        </w:tabs>
        <w:ind w:left="1134" w:hanging="567"/>
      </w:pPr>
      <w:rPr>
        <w:rFonts w:hint="default"/>
      </w:rPr>
    </w:lvl>
    <w:lvl w:ilvl="1" w:tplc="A5009334">
      <w:start w:val="1"/>
      <w:numFmt w:val="lowerLetter"/>
      <w:lvlText w:val="(%2)"/>
      <w:lvlJc w:val="left"/>
      <w:pPr>
        <w:tabs>
          <w:tab w:val="num" w:pos="1134"/>
        </w:tabs>
        <w:ind w:left="1134" w:hanging="567"/>
      </w:pPr>
      <w:rPr>
        <w:rFonts w:hint="default"/>
        <w:b w:val="0"/>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4E520C7"/>
    <w:multiLevelType w:val="hybridMultilevel"/>
    <w:tmpl w:val="4190A0AE"/>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3B6D1B"/>
    <w:multiLevelType w:val="hybridMultilevel"/>
    <w:tmpl w:val="E7648EC4"/>
    <w:lvl w:ilvl="0" w:tplc="2DE4E084">
      <w:start w:val="1"/>
      <w:numFmt w:val="decimal"/>
      <w:isLg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425"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0" w15:restartNumberingAfterBreak="0">
    <w:nsid w:val="55F316DC"/>
    <w:multiLevelType w:val="hybridMultilevel"/>
    <w:tmpl w:val="3F60BAB0"/>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DA715C"/>
    <w:multiLevelType w:val="hybridMultilevel"/>
    <w:tmpl w:val="38187064"/>
    <w:styleLink w:val="D2Aformnumbering1"/>
    <w:lvl w:ilvl="0" w:tplc="8874583A">
      <w:start w:val="1"/>
      <w:numFmt w:val="bullet"/>
      <w:pStyle w:val="StyleBodyText13ptCharCharChar"/>
      <w:lvlText w:val=""/>
      <w:lvlJc w:val="left"/>
      <w:pPr>
        <w:tabs>
          <w:tab w:val="num" w:pos="720"/>
        </w:tabs>
        <w:ind w:left="720" w:hanging="360"/>
      </w:pPr>
      <w:rPr>
        <w:rFonts w:ascii="Symbol" w:hAnsi="Symbol" w:hint="default"/>
      </w:rPr>
    </w:lvl>
    <w:lvl w:ilvl="1" w:tplc="2B2CB32C" w:tentative="1">
      <w:start w:val="1"/>
      <w:numFmt w:val="bullet"/>
      <w:lvlText w:val="o"/>
      <w:lvlJc w:val="left"/>
      <w:pPr>
        <w:tabs>
          <w:tab w:val="num" w:pos="1440"/>
        </w:tabs>
        <w:ind w:left="1440" w:hanging="360"/>
      </w:pPr>
      <w:rPr>
        <w:rFonts w:ascii="Courier New" w:hAnsi="Courier New" w:cs="Courier New" w:hint="default"/>
      </w:rPr>
    </w:lvl>
    <w:lvl w:ilvl="2" w:tplc="55DEAD34" w:tentative="1">
      <w:start w:val="1"/>
      <w:numFmt w:val="bullet"/>
      <w:lvlText w:val=""/>
      <w:lvlJc w:val="left"/>
      <w:pPr>
        <w:tabs>
          <w:tab w:val="num" w:pos="2160"/>
        </w:tabs>
        <w:ind w:left="2160" w:hanging="360"/>
      </w:pPr>
      <w:rPr>
        <w:rFonts w:ascii="Wingdings" w:hAnsi="Wingdings" w:hint="default"/>
      </w:rPr>
    </w:lvl>
    <w:lvl w:ilvl="3" w:tplc="4174866C" w:tentative="1">
      <w:start w:val="1"/>
      <w:numFmt w:val="bullet"/>
      <w:lvlText w:val=""/>
      <w:lvlJc w:val="left"/>
      <w:pPr>
        <w:tabs>
          <w:tab w:val="num" w:pos="2880"/>
        </w:tabs>
        <w:ind w:left="2880" w:hanging="360"/>
      </w:pPr>
      <w:rPr>
        <w:rFonts w:ascii="Symbol" w:hAnsi="Symbol" w:hint="default"/>
      </w:rPr>
    </w:lvl>
    <w:lvl w:ilvl="4" w:tplc="64520B6A" w:tentative="1">
      <w:start w:val="1"/>
      <w:numFmt w:val="bullet"/>
      <w:lvlText w:val="o"/>
      <w:lvlJc w:val="left"/>
      <w:pPr>
        <w:tabs>
          <w:tab w:val="num" w:pos="3600"/>
        </w:tabs>
        <w:ind w:left="3600" w:hanging="360"/>
      </w:pPr>
      <w:rPr>
        <w:rFonts w:ascii="Courier New" w:hAnsi="Courier New" w:cs="Courier New" w:hint="default"/>
      </w:rPr>
    </w:lvl>
    <w:lvl w:ilvl="5" w:tplc="1D162540" w:tentative="1">
      <w:start w:val="1"/>
      <w:numFmt w:val="bullet"/>
      <w:lvlText w:val=""/>
      <w:lvlJc w:val="left"/>
      <w:pPr>
        <w:tabs>
          <w:tab w:val="num" w:pos="4320"/>
        </w:tabs>
        <w:ind w:left="4320" w:hanging="360"/>
      </w:pPr>
      <w:rPr>
        <w:rFonts w:ascii="Wingdings" w:hAnsi="Wingdings" w:hint="default"/>
      </w:rPr>
    </w:lvl>
    <w:lvl w:ilvl="6" w:tplc="4FBEA282" w:tentative="1">
      <w:start w:val="1"/>
      <w:numFmt w:val="bullet"/>
      <w:lvlText w:val=""/>
      <w:lvlJc w:val="left"/>
      <w:pPr>
        <w:tabs>
          <w:tab w:val="num" w:pos="5040"/>
        </w:tabs>
        <w:ind w:left="5040" w:hanging="360"/>
      </w:pPr>
      <w:rPr>
        <w:rFonts w:ascii="Symbol" w:hAnsi="Symbol" w:hint="default"/>
      </w:rPr>
    </w:lvl>
    <w:lvl w:ilvl="7" w:tplc="D60AC0D0" w:tentative="1">
      <w:start w:val="1"/>
      <w:numFmt w:val="bullet"/>
      <w:lvlText w:val="o"/>
      <w:lvlJc w:val="left"/>
      <w:pPr>
        <w:tabs>
          <w:tab w:val="num" w:pos="5760"/>
        </w:tabs>
        <w:ind w:left="5760" w:hanging="360"/>
      </w:pPr>
      <w:rPr>
        <w:rFonts w:ascii="Courier New" w:hAnsi="Courier New" w:cs="Courier New" w:hint="default"/>
      </w:rPr>
    </w:lvl>
    <w:lvl w:ilvl="8" w:tplc="5FDAC79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B3700"/>
    <w:multiLevelType w:val="hybridMultilevel"/>
    <w:tmpl w:val="8B1E8C0E"/>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4B4B1A"/>
    <w:multiLevelType w:val="hybridMultilevel"/>
    <w:tmpl w:val="B5E4597C"/>
    <w:lvl w:ilvl="0" w:tplc="AED4AC8E">
      <w:start w:val="1"/>
      <w:numFmt w:val="lowerLetter"/>
      <w:lvlText w:val="(%1)"/>
      <w:lvlJc w:val="left"/>
      <w:pPr>
        <w:tabs>
          <w:tab w:val="num" w:pos="-60"/>
        </w:tabs>
        <w:ind w:left="360" w:hanging="360"/>
      </w:pPr>
      <w:rPr>
        <w:rFonts w:hint="default"/>
        <w:b w:val="0"/>
        <w:i w:val="0"/>
        <w:sz w:val="24"/>
        <w:szCs w:val="24"/>
      </w:rPr>
    </w:lvl>
    <w:lvl w:ilvl="1" w:tplc="3462E5FC">
      <w:start w:val="1"/>
      <w:numFmt w:val="bullet"/>
      <w:lvlText w:val=""/>
      <w:lvlJc w:val="left"/>
      <w:pPr>
        <w:tabs>
          <w:tab w:val="num" w:pos="1060"/>
        </w:tabs>
        <w:ind w:left="1061" w:firstLine="19"/>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36" w15:restartNumberingAfterBreak="0">
    <w:nsid w:val="665812AC"/>
    <w:multiLevelType w:val="multilevel"/>
    <w:tmpl w:val="47B43326"/>
    <w:numStyleLink w:val="D2Aformnumbering"/>
  </w:abstractNum>
  <w:abstractNum w:abstractNumId="37" w15:restartNumberingAfterBreak="0">
    <w:nsid w:val="68500429"/>
    <w:multiLevelType w:val="hybridMultilevel"/>
    <w:tmpl w:val="9A2E4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9D06C7"/>
    <w:multiLevelType w:val="multilevel"/>
    <w:tmpl w:val="5F025D2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B12143"/>
    <w:multiLevelType w:val="hybridMultilevel"/>
    <w:tmpl w:val="7F78970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02751BB"/>
    <w:multiLevelType w:val="hybridMultilevel"/>
    <w:tmpl w:val="70062618"/>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2" w15:restartNumberingAfterBreak="0">
    <w:nsid w:val="782B54B4"/>
    <w:multiLevelType w:val="hybridMultilevel"/>
    <w:tmpl w:val="893E6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A25424D"/>
    <w:multiLevelType w:val="hybridMultilevel"/>
    <w:tmpl w:val="3AB23F74"/>
    <w:lvl w:ilvl="0" w:tplc="03D0B6D2">
      <w:start w:val="1"/>
      <w:numFmt w:val="decimal"/>
      <w:lvlText w:val="%1."/>
      <w:lvlJc w:val="left"/>
      <w:pPr>
        <w:tabs>
          <w:tab w:val="num" w:pos="340"/>
        </w:tabs>
        <w:ind w:left="340" w:hanging="340"/>
      </w:pPr>
      <w:rPr>
        <w:rFonts w:ascii="Arial" w:hAnsi="Arial" w:cs="Arial" w:hint="default"/>
        <w:b/>
        <w:i w:val="0"/>
        <w:sz w:val="24"/>
      </w:rPr>
    </w:lvl>
    <w:lvl w:ilvl="1" w:tplc="5F1AC036">
      <w:start w:val="1"/>
      <w:numFmt w:val="decimal"/>
      <w:lvlText w:val="1.%2"/>
      <w:lvlJc w:val="left"/>
      <w:pPr>
        <w:tabs>
          <w:tab w:val="num" w:pos="454"/>
        </w:tabs>
        <w:ind w:left="454" w:hanging="454"/>
      </w:pPr>
      <w:rPr>
        <w:rFonts w:ascii="Arial" w:hAnsi="Arial" w:cs="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96586978">
    <w:abstractNumId w:val="41"/>
  </w:num>
  <w:num w:numId="2" w16cid:durableId="1947425835">
    <w:abstractNumId w:val="2"/>
  </w:num>
  <w:num w:numId="3" w16cid:durableId="1601521944">
    <w:abstractNumId w:val="4"/>
  </w:num>
  <w:num w:numId="4" w16cid:durableId="395588220">
    <w:abstractNumId w:val="22"/>
  </w:num>
  <w:num w:numId="5" w16cid:durableId="1363045471">
    <w:abstractNumId w:val="34"/>
  </w:num>
  <w:num w:numId="6" w16cid:durableId="842861297">
    <w:abstractNumId w:val="31"/>
  </w:num>
  <w:num w:numId="7" w16cid:durableId="2116054529">
    <w:abstractNumId w:val="35"/>
  </w:num>
  <w:num w:numId="8" w16cid:durableId="477579738">
    <w:abstractNumId w:val="16"/>
  </w:num>
  <w:num w:numId="9" w16cid:durableId="1961760992">
    <w:abstractNumId w:val="1"/>
  </w:num>
  <w:num w:numId="10" w16cid:durableId="1829441897">
    <w:abstractNumId w:val="26"/>
  </w:num>
  <w:num w:numId="11" w16cid:durableId="1006975340">
    <w:abstractNumId w:val="24"/>
  </w:num>
  <w:num w:numId="12" w16cid:durableId="945120698">
    <w:abstractNumId w:val="28"/>
  </w:num>
  <w:num w:numId="13" w16cid:durableId="1957057710">
    <w:abstractNumId w:val="11"/>
  </w:num>
  <w:num w:numId="14" w16cid:durableId="89281382">
    <w:abstractNumId w:val="43"/>
  </w:num>
  <w:num w:numId="15" w16cid:durableId="657348257">
    <w:abstractNumId w:val="5"/>
  </w:num>
  <w:num w:numId="16" w16cid:durableId="1213884392">
    <w:abstractNumId w:val="15"/>
  </w:num>
  <w:num w:numId="17" w16cid:durableId="1031612045">
    <w:abstractNumId w:val="27"/>
  </w:num>
  <w:num w:numId="18" w16cid:durableId="1913541562">
    <w:abstractNumId w:val="40"/>
  </w:num>
  <w:num w:numId="19" w16cid:durableId="1982923234">
    <w:abstractNumId w:val="23"/>
  </w:num>
  <w:num w:numId="20" w16cid:durableId="602156282">
    <w:abstractNumId w:val="9"/>
  </w:num>
  <w:num w:numId="21" w16cid:durableId="1938365906">
    <w:abstractNumId w:val="32"/>
  </w:num>
  <w:num w:numId="22" w16cid:durableId="897278120">
    <w:abstractNumId w:val="33"/>
  </w:num>
  <w:num w:numId="23" w16cid:durableId="952637821">
    <w:abstractNumId w:val="14"/>
  </w:num>
  <w:num w:numId="24" w16cid:durableId="651719252">
    <w:abstractNumId w:val="3"/>
  </w:num>
  <w:num w:numId="25" w16cid:durableId="975993987">
    <w:abstractNumId w:val="13"/>
  </w:num>
  <w:num w:numId="26" w16cid:durableId="445390893">
    <w:abstractNumId w:val="30"/>
  </w:num>
  <w:num w:numId="27" w16cid:durableId="1951470612">
    <w:abstractNumId w:val="29"/>
  </w:num>
  <w:num w:numId="28" w16cid:durableId="479688217">
    <w:abstractNumId w:val="7"/>
  </w:num>
  <w:num w:numId="29" w16cid:durableId="348727510">
    <w:abstractNumId w:val="18"/>
  </w:num>
  <w:num w:numId="30" w16cid:durableId="761952010">
    <w:abstractNumId w:val="36"/>
  </w:num>
  <w:num w:numId="31" w16cid:durableId="2047679422">
    <w:abstractNumId w:val="20"/>
  </w:num>
  <w:num w:numId="32" w16cid:durableId="1180043192">
    <w:abstractNumId w:val="17"/>
  </w:num>
  <w:num w:numId="33" w16cid:durableId="1711762564">
    <w:abstractNumId w:val="8"/>
  </w:num>
  <w:num w:numId="34" w16cid:durableId="1439568347">
    <w:abstractNumId w:val="25"/>
  </w:num>
  <w:num w:numId="35" w16cid:durableId="544368043">
    <w:abstractNumId w:val="12"/>
  </w:num>
  <w:num w:numId="36" w16cid:durableId="361783413">
    <w:abstractNumId w:val="39"/>
  </w:num>
  <w:num w:numId="37" w16cid:durableId="424110566">
    <w:abstractNumId w:val="19"/>
  </w:num>
  <w:num w:numId="38" w16cid:durableId="1339887691">
    <w:abstractNumId w:val="6"/>
  </w:num>
  <w:num w:numId="39" w16cid:durableId="11314362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6345167">
    <w:abstractNumId w:val="38"/>
  </w:num>
  <w:num w:numId="41" w16cid:durableId="1805266963">
    <w:abstractNumId w:val="37"/>
  </w:num>
  <w:num w:numId="42" w16cid:durableId="538247525">
    <w:abstractNumId w:val="42"/>
  </w:num>
  <w:num w:numId="43" w16cid:durableId="1377701808">
    <w:abstractNumId w:val="10"/>
  </w:num>
  <w:num w:numId="44" w16cid:durableId="994184150">
    <w:abstractNumId w:val="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eg Matsin">
    <w15:presenceInfo w15:providerId="AD" w15:userId="S::Greg.Matsin@apra.gov.au::82efc2b1-3645-49f3-ade2-5bed8011340e"/>
  </w15:person>
  <w15:person w15:author="Kathryn Petrie">
    <w15:presenceInfo w15:providerId="AD" w15:userId="S::Kathryn.Petrie@apra.gov.au::7e441926-3ecb-4644-84b7-1f26e10c1e09"/>
  </w15:person>
  <w15:person w15:author="George Zhang">
    <w15:presenceInfo w15:providerId="AD" w15:userId="S::george.zhang@apra.gov.au::d2fc396e-081c-487a-81f2-3c8243f4e940"/>
  </w15:person>
  <w15:person w15:author="Astrid Sugden">
    <w15:presenceInfo w15:providerId="AD" w15:userId="S::Astrid.Sugden@apra.gov.au::5478a8d1-9bf9-456e-ad57-76028852de06"/>
  </w15:person>
  <w15:person w15:author="Fiona Scott">
    <w15:presenceInfo w15:providerId="AD" w15:userId="S::Fiona.Scott@apra.gov.au::6d09592a-012e-4661-8f4e-8873f7149f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gutterAtTop/>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E4"/>
    <w:rsid w:val="000002E7"/>
    <w:rsid w:val="00001347"/>
    <w:rsid w:val="000021F1"/>
    <w:rsid w:val="000029B4"/>
    <w:rsid w:val="000039CA"/>
    <w:rsid w:val="000043BA"/>
    <w:rsid w:val="0000449D"/>
    <w:rsid w:val="000049BC"/>
    <w:rsid w:val="00005748"/>
    <w:rsid w:val="00005A06"/>
    <w:rsid w:val="00007F77"/>
    <w:rsid w:val="000102ED"/>
    <w:rsid w:val="0001087C"/>
    <w:rsid w:val="00010AC6"/>
    <w:rsid w:val="00010F5B"/>
    <w:rsid w:val="000119BB"/>
    <w:rsid w:val="000123E4"/>
    <w:rsid w:val="00012A64"/>
    <w:rsid w:val="00012F74"/>
    <w:rsid w:val="00012FC5"/>
    <w:rsid w:val="00013123"/>
    <w:rsid w:val="000131A1"/>
    <w:rsid w:val="00014021"/>
    <w:rsid w:val="00014204"/>
    <w:rsid w:val="000143A7"/>
    <w:rsid w:val="00014E23"/>
    <w:rsid w:val="00016CAC"/>
    <w:rsid w:val="00016D48"/>
    <w:rsid w:val="00016D50"/>
    <w:rsid w:val="00016E74"/>
    <w:rsid w:val="00017190"/>
    <w:rsid w:val="000171A5"/>
    <w:rsid w:val="00017AD0"/>
    <w:rsid w:val="00017D0F"/>
    <w:rsid w:val="00017FED"/>
    <w:rsid w:val="000204C9"/>
    <w:rsid w:val="000207C6"/>
    <w:rsid w:val="00020A53"/>
    <w:rsid w:val="00020D4A"/>
    <w:rsid w:val="00020F2A"/>
    <w:rsid w:val="00021622"/>
    <w:rsid w:val="000216EA"/>
    <w:rsid w:val="00021B93"/>
    <w:rsid w:val="00022A25"/>
    <w:rsid w:val="00022ADD"/>
    <w:rsid w:val="00022F1C"/>
    <w:rsid w:val="00023364"/>
    <w:rsid w:val="000236DF"/>
    <w:rsid w:val="00023997"/>
    <w:rsid w:val="00023B1F"/>
    <w:rsid w:val="000243FE"/>
    <w:rsid w:val="00025B10"/>
    <w:rsid w:val="000266CF"/>
    <w:rsid w:val="00026D4A"/>
    <w:rsid w:val="00027720"/>
    <w:rsid w:val="00027E58"/>
    <w:rsid w:val="00027E86"/>
    <w:rsid w:val="0003070D"/>
    <w:rsid w:val="00030BA7"/>
    <w:rsid w:val="00030CC1"/>
    <w:rsid w:val="000312EF"/>
    <w:rsid w:val="00031312"/>
    <w:rsid w:val="0003139F"/>
    <w:rsid w:val="0003164D"/>
    <w:rsid w:val="00031DBA"/>
    <w:rsid w:val="00032815"/>
    <w:rsid w:val="00033278"/>
    <w:rsid w:val="00033E7D"/>
    <w:rsid w:val="000344C9"/>
    <w:rsid w:val="00034555"/>
    <w:rsid w:val="00034956"/>
    <w:rsid w:val="00034CC7"/>
    <w:rsid w:val="000358E5"/>
    <w:rsid w:val="00035A24"/>
    <w:rsid w:val="000360C6"/>
    <w:rsid w:val="00036239"/>
    <w:rsid w:val="00036A3F"/>
    <w:rsid w:val="00037720"/>
    <w:rsid w:val="0003787B"/>
    <w:rsid w:val="00037970"/>
    <w:rsid w:val="000404DF"/>
    <w:rsid w:val="000412CD"/>
    <w:rsid w:val="0004149F"/>
    <w:rsid w:val="00041770"/>
    <w:rsid w:val="00041B38"/>
    <w:rsid w:val="0004253C"/>
    <w:rsid w:val="000426AA"/>
    <w:rsid w:val="00042E65"/>
    <w:rsid w:val="000433CE"/>
    <w:rsid w:val="0004398D"/>
    <w:rsid w:val="00043CC0"/>
    <w:rsid w:val="00043E53"/>
    <w:rsid w:val="000456CF"/>
    <w:rsid w:val="00045C7B"/>
    <w:rsid w:val="000469AC"/>
    <w:rsid w:val="00046E57"/>
    <w:rsid w:val="00047B3C"/>
    <w:rsid w:val="00047C0B"/>
    <w:rsid w:val="00047D67"/>
    <w:rsid w:val="00050A33"/>
    <w:rsid w:val="0005129A"/>
    <w:rsid w:val="0005184A"/>
    <w:rsid w:val="000526C7"/>
    <w:rsid w:val="00052CD0"/>
    <w:rsid w:val="00052D58"/>
    <w:rsid w:val="00053135"/>
    <w:rsid w:val="0005396D"/>
    <w:rsid w:val="00053A39"/>
    <w:rsid w:val="00054271"/>
    <w:rsid w:val="00054731"/>
    <w:rsid w:val="000548C8"/>
    <w:rsid w:val="00054C03"/>
    <w:rsid w:val="00054C15"/>
    <w:rsid w:val="00054DB4"/>
    <w:rsid w:val="00055DA5"/>
    <w:rsid w:val="00056106"/>
    <w:rsid w:val="00056161"/>
    <w:rsid w:val="000562D1"/>
    <w:rsid w:val="00056B0C"/>
    <w:rsid w:val="00056EC3"/>
    <w:rsid w:val="000571E8"/>
    <w:rsid w:val="0006010F"/>
    <w:rsid w:val="0006015A"/>
    <w:rsid w:val="0006084D"/>
    <w:rsid w:val="000616EE"/>
    <w:rsid w:val="00062338"/>
    <w:rsid w:val="00062796"/>
    <w:rsid w:val="00062D46"/>
    <w:rsid w:val="00062F65"/>
    <w:rsid w:val="00063145"/>
    <w:rsid w:val="00063345"/>
    <w:rsid w:val="000647CC"/>
    <w:rsid w:val="00064818"/>
    <w:rsid w:val="000649A5"/>
    <w:rsid w:val="00064C0C"/>
    <w:rsid w:val="0006587E"/>
    <w:rsid w:val="0006589D"/>
    <w:rsid w:val="00066017"/>
    <w:rsid w:val="0006601F"/>
    <w:rsid w:val="00066480"/>
    <w:rsid w:val="000664C7"/>
    <w:rsid w:val="000667F3"/>
    <w:rsid w:val="000669D9"/>
    <w:rsid w:val="000675F6"/>
    <w:rsid w:val="00070C8E"/>
    <w:rsid w:val="0007181D"/>
    <w:rsid w:val="00071C8D"/>
    <w:rsid w:val="000720FC"/>
    <w:rsid w:val="00072782"/>
    <w:rsid w:val="00072B28"/>
    <w:rsid w:val="00072B2D"/>
    <w:rsid w:val="000737B7"/>
    <w:rsid w:val="00073D2B"/>
    <w:rsid w:val="0007450A"/>
    <w:rsid w:val="000748EE"/>
    <w:rsid w:val="000759B8"/>
    <w:rsid w:val="000762D3"/>
    <w:rsid w:val="00076332"/>
    <w:rsid w:val="000768A6"/>
    <w:rsid w:val="00077487"/>
    <w:rsid w:val="00077600"/>
    <w:rsid w:val="00077A9D"/>
    <w:rsid w:val="00080689"/>
    <w:rsid w:val="000815B7"/>
    <w:rsid w:val="00082470"/>
    <w:rsid w:val="00082537"/>
    <w:rsid w:val="00082E8A"/>
    <w:rsid w:val="000835A7"/>
    <w:rsid w:val="00083E52"/>
    <w:rsid w:val="000840A3"/>
    <w:rsid w:val="000840D5"/>
    <w:rsid w:val="00084AB0"/>
    <w:rsid w:val="000854EA"/>
    <w:rsid w:val="000855F4"/>
    <w:rsid w:val="00086338"/>
    <w:rsid w:val="00086628"/>
    <w:rsid w:val="00086880"/>
    <w:rsid w:val="000876CC"/>
    <w:rsid w:val="000876F5"/>
    <w:rsid w:val="000877CB"/>
    <w:rsid w:val="000909AC"/>
    <w:rsid w:val="00090A6F"/>
    <w:rsid w:val="00090EDC"/>
    <w:rsid w:val="00091265"/>
    <w:rsid w:val="000918AD"/>
    <w:rsid w:val="00091E36"/>
    <w:rsid w:val="000920F8"/>
    <w:rsid w:val="00093237"/>
    <w:rsid w:val="0009374E"/>
    <w:rsid w:val="00093FBC"/>
    <w:rsid w:val="0009423B"/>
    <w:rsid w:val="0009457D"/>
    <w:rsid w:val="00094812"/>
    <w:rsid w:val="000970FC"/>
    <w:rsid w:val="00097479"/>
    <w:rsid w:val="0009753A"/>
    <w:rsid w:val="00097E11"/>
    <w:rsid w:val="000A00A4"/>
    <w:rsid w:val="000A0B7F"/>
    <w:rsid w:val="000A0E53"/>
    <w:rsid w:val="000A1166"/>
    <w:rsid w:val="000A11B0"/>
    <w:rsid w:val="000A21A5"/>
    <w:rsid w:val="000A3287"/>
    <w:rsid w:val="000A3AC7"/>
    <w:rsid w:val="000A441F"/>
    <w:rsid w:val="000A45B9"/>
    <w:rsid w:val="000A5209"/>
    <w:rsid w:val="000A5316"/>
    <w:rsid w:val="000A56A0"/>
    <w:rsid w:val="000A6D26"/>
    <w:rsid w:val="000A6DED"/>
    <w:rsid w:val="000A6DF5"/>
    <w:rsid w:val="000A6F81"/>
    <w:rsid w:val="000B00F5"/>
    <w:rsid w:val="000B087E"/>
    <w:rsid w:val="000B13E3"/>
    <w:rsid w:val="000B18B4"/>
    <w:rsid w:val="000B1A0E"/>
    <w:rsid w:val="000B237A"/>
    <w:rsid w:val="000B268D"/>
    <w:rsid w:val="000B2F2A"/>
    <w:rsid w:val="000B3539"/>
    <w:rsid w:val="000B3FEA"/>
    <w:rsid w:val="000B4772"/>
    <w:rsid w:val="000B5EB3"/>
    <w:rsid w:val="000B6192"/>
    <w:rsid w:val="000B65B4"/>
    <w:rsid w:val="000B71CE"/>
    <w:rsid w:val="000B766C"/>
    <w:rsid w:val="000B792E"/>
    <w:rsid w:val="000C071B"/>
    <w:rsid w:val="000C118D"/>
    <w:rsid w:val="000C190B"/>
    <w:rsid w:val="000C1E54"/>
    <w:rsid w:val="000C1F66"/>
    <w:rsid w:val="000C1FB8"/>
    <w:rsid w:val="000C2143"/>
    <w:rsid w:val="000C2C96"/>
    <w:rsid w:val="000C2E70"/>
    <w:rsid w:val="000C3324"/>
    <w:rsid w:val="000C3809"/>
    <w:rsid w:val="000C4C7B"/>
    <w:rsid w:val="000C5908"/>
    <w:rsid w:val="000C5D3B"/>
    <w:rsid w:val="000C67B9"/>
    <w:rsid w:val="000C6BAE"/>
    <w:rsid w:val="000C6C0E"/>
    <w:rsid w:val="000C6DA4"/>
    <w:rsid w:val="000C75DF"/>
    <w:rsid w:val="000C7CB5"/>
    <w:rsid w:val="000D07EE"/>
    <w:rsid w:val="000D084D"/>
    <w:rsid w:val="000D12A2"/>
    <w:rsid w:val="000D2346"/>
    <w:rsid w:val="000D3569"/>
    <w:rsid w:val="000D3A13"/>
    <w:rsid w:val="000D413C"/>
    <w:rsid w:val="000D59C6"/>
    <w:rsid w:val="000D5A6C"/>
    <w:rsid w:val="000D66C8"/>
    <w:rsid w:val="000D6BF5"/>
    <w:rsid w:val="000D6E42"/>
    <w:rsid w:val="000D6FA3"/>
    <w:rsid w:val="000D71B1"/>
    <w:rsid w:val="000D79AB"/>
    <w:rsid w:val="000D7D4B"/>
    <w:rsid w:val="000D7DE1"/>
    <w:rsid w:val="000E0280"/>
    <w:rsid w:val="000E02F0"/>
    <w:rsid w:val="000E0683"/>
    <w:rsid w:val="000E0733"/>
    <w:rsid w:val="000E0EA0"/>
    <w:rsid w:val="000E1098"/>
    <w:rsid w:val="000E1345"/>
    <w:rsid w:val="000E2018"/>
    <w:rsid w:val="000E3629"/>
    <w:rsid w:val="000E3EC0"/>
    <w:rsid w:val="000E48A3"/>
    <w:rsid w:val="000E4943"/>
    <w:rsid w:val="000E74CE"/>
    <w:rsid w:val="000E75DA"/>
    <w:rsid w:val="000E7836"/>
    <w:rsid w:val="000F03CD"/>
    <w:rsid w:val="000F0932"/>
    <w:rsid w:val="000F0F23"/>
    <w:rsid w:val="000F1049"/>
    <w:rsid w:val="000F1C00"/>
    <w:rsid w:val="000F229A"/>
    <w:rsid w:val="000F2621"/>
    <w:rsid w:val="000F2761"/>
    <w:rsid w:val="000F2808"/>
    <w:rsid w:val="000F2A8B"/>
    <w:rsid w:val="000F2B9B"/>
    <w:rsid w:val="000F2EF4"/>
    <w:rsid w:val="000F3118"/>
    <w:rsid w:val="000F39B5"/>
    <w:rsid w:val="000F3CF8"/>
    <w:rsid w:val="000F3FBC"/>
    <w:rsid w:val="000F443F"/>
    <w:rsid w:val="000F4442"/>
    <w:rsid w:val="000F52F6"/>
    <w:rsid w:val="000F567D"/>
    <w:rsid w:val="000F6149"/>
    <w:rsid w:val="000F65C6"/>
    <w:rsid w:val="000F6BBC"/>
    <w:rsid w:val="00100459"/>
    <w:rsid w:val="00100F03"/>
    <w:rsid w:val="00101606"/>
    <w:rsid w:val="00101ABA"/>
    <w:rsid w:val="00101AC8"/>
    <w:rsid w:val="00102222"/>
    <w:rsid w:val="00102521"/>
    <w:rsid w:val="00102A7E"/>
    <w:rsid w:val="00102D55"/>
    <w:rsid w:val="00102F48"/>
    <w:rsid w:val="0010346D"/>
    <w:rsid w:val="001036BD"/>
    <w:rsid w:val="00103718"/>
    <w:rsid w:val="00103BF1"/>
    <w:rsid w:val="00103FE9"/>
    <w:rsid w:val="00104F5C"/>
    <w:rsid w:val="001054E8"/>
    <w:rsid w:val="00106068"/>
    <w:rsid w:val="00106232"/>
    <w:rsid w:val="00106577"/>
    <w:rsid w:val="001068CA"/>
    <w:rsid w:val="00106B40"/>
    <w:rsid w:val="001073AC"/>
    <w:rsid w:val="001073C8"/>
    <w:rsid w:val="0010789B"/>
    <w:rsid w:val="00107D40"/>
    <w:rsid w:val="00110F7A"/>
    <w:rsid w:val="00111630"/>
    <w:rsid w:val="00112049"/>
    <w:rsid w:val="001121BB"/>
    <w:rsid w:val="00112966"/>
    <w:rsid w:val="00112AE1"/>
    <w:rsid w:val="00113099"/>
    <w:rsid w:val="0011400A"/>
    <w:rsid w:val="00114846"/>
    <w:rsid w:val="00114E2D"/>
    <w:rsid w:val="0011502C"/>
    <w:rsid w:val="001165D5"/>
    <w:rsid w:val="001168E7"/>
    <w:rsid w:val="00116E5A"/>
    <w:rsid w:val="0011705A"/>
    <w:rsid w:val="00117F2A"/>
    <w:rsid w:val="00117F78"/>
    <w:rsid w:val="001205C7"/>
    <w:rsid w:val="00120B40"/>
    <w:rsid w:val="00120DB9"/>
    <w:rsid w:val="0012111F"/>
    <w:rsid w:val="00121BD3"/>
    <w:rsid w:val="00121F85"/>
    <w:rsid w:val="00122577"/>
    <w:rsid w:val="001225EB"/>
    <w:rsid w:val="00122D9C"/>
    <w:rsid w:val="00122EFC"/>
    <w:rsid w:val="0012356C"/>
    <w:rsid w:val="001239B6"/>
    <w:rsid w:val="001241DB"/>
    <w:rsid w:val="00124330"/>
    <w:rsid w:val="001248AA"/>
    <w:rsid w:val="00124C49"/>
    <w:rsid w:val="00125462"/>
    <w:rsid w:val="00125555"/>
    <w:rsid w:val="00126F06"/>
    <w:rsid w:val="00127B3B"/>
    <w:rsid w:val="00127DDA"/>
    <w:rsid w:val="00127EBA"/>
    <w:rsid w:val="00132476"/>
    <w:rsid w:val="001325B0"/>
    <w:rsid w:val="001329E4"/>
    <w:rsid w:val="00132F03"/>
    <w:rsid w:val="001335F5"/>
    <w:rsid w:val="001337B9"/>
    <w:rsid w:val="00133D68"/>
    <w:rsid w:val="0013406F"/>
    <w:rsid w:val="001345D8"/>
    <w:rsid w:val="001347B3"/>
    <w:rsid w:val="00134AAD"/>
    <w:rsid w:val="00134C77"/>
    <w:rsid w:val="00134DAF"/>
    <w:rsid w:val="00135479"/>
    <w:rsid w:val="00135D3A"/>
    <w:rsid w:val="00135F0F"/>
    <w:rsid w:val="00136DF6"/>
    <w:rsid w:val="001375BD"/>
    <w:rsid w:val="00137941"/>
    <w:rsid w:val="00137A9E"/>
    <w:rsid w:val="00137BCA"/>
    <w:rsid w:val="00137D7B"/>
    <w:rsid w:val="001401EB"/>
    <w:rsid w:val="001406EF"/>
    <w:rsid w:val="00140779"/>
    <w:rsid w:val="001408CB"/>
    <w:rsid w:val="00140CEB"/>
    <w:rsid w:val="0014174B"/>
    <w:rsid w:val="001417EE"/>
    <w:rsid w:val="00141B90"/>
    <w:rsid w:val="0014273D"/>
    <w:rsid w:val="00143067"/>
    <w:rsid w:val="00143147"/>
    <w:rsid w:val="001433DD"/>
    <w:rsid w:val="0014399D"/>
    <w:rsid w:val="001439A6"/>
    <w:rsid w:val="00143D70"/>
    <w:rsid w:val="001444E8"/>
    <w:rsid w:val="0014461B"/>
    <w:rsid w:val="001447C8"/>
    <w:rsid w:val="00144A9F"/>
    <w:rsid w:val="001452C6"/>
    <w:rsid w:val="00145B80"/>
    <w:rsid w:val="00145CA8"/>
    <w:rsid w:val="00145F63"/>
    <w:rsid w:val="001468CA"/>
    <w:rsid w:val="001469CF"/>
    <w:rsid w:val="00146F63"/>
    <w:rsid w:val="0014793D"/>
    <w:rsid w:val="00147C75"/>
    <w:rsid w:val="00150803"/>
    <w:rsid w:val="00150C31"/>
    <w:rsid w:val="001512B9"/>
    <w:rsid w:val="00151F03"/>
    <w:rsid w:val="00152053"/>
    <w:rsid w:val="00152330"/>
    <w:rsid w:val="00152B82"/>
    <w:rsid w:val="00152DE0"/>
    <w:rsid w:val="0015330F"/>
    <w:rsid w:val="001537A6"/>
    <w:rsid w:val="00153DBE"/>
    <w:rsid w:val="00153EB8"/>
    <w:rsid w:val="0015412B"/>
    <w:rsid w:val="0015497F"/>
    <w:rsid w:val="00154C43"/>
    <w:rsid w:val="001551BE"/>
    <w:rsid w:val="00155885"/>
    <w:rsid w:val="00156E27"/>
    <w:rsid w:val="00156EFA"/>
    <w:rsid w:val="001572B9"/>
    <w:rsid w:val="001576C3"/>
    <w:rsid w:val="00157FDD"/>
    <w:rsid w:val="00160185"/>
    <w:rsid w:val="001613D6"/>
    <w:rsid w:val="0016161E"/>
    <w:rsid w:val="001616AD"/>
    <w:rsid w:val="00161E2C"/>
    <w:rsid w:val="00162333"/>
    <w:rsid w:val="001637F1"/>
    <w:rsid w:val="00163B57"/>
    <w:rsid w:val="00163F2D"/>
    <w:rsid w:val="00164087"/>
    <w:rsid w:val="0016426A"/>
    <w:rsid w:val="0016488F"/>
    <w:rsid w:val="00165945"/>
    <w:rsid w:val="00165AE9"/>
    <w:rsid w:val="0016628E"/>
    <w:rsid w:val="00167C5C"/>
    <w:rsid w:val="00167CAA"/>
    <w:rsid w:val="00170209"/>
    <w:rsid w:val="00170334"/>
    <w:rsid w:val="00170A5E"/>
    <w:rsid w:val="00170B6B"/>
    <w:rsid w:val="00170EBA"/>
    <w:rsid w:val="001716AC"/>
    <w:rsid w:val="001719AF"/>
    <w:rsid w:val="00171BE2"/>
    <w:rsid w:val="001728E9"/>
    <w:rsid w:val="001729BC"/>
    <w:rsid w:val="00173830"/>
    <w:rsid w:val="001740D6"/>
    <w:rsid w:val="0017483D"/>
    <w:rsid w:val="001762A3"/>
    <w:rsid w:val="001763DA"/>
    <w:rsid w:val="00176553"/>
    <w:rsid w:val="00176689"/>
    <w:rsid w:val="00176CCA"/>
    <w:rsid w:val="00176D54"/>
    <w:rsid w:val="00177BBC"/>
    <w:rsid w:val="001803A8"/>
    <w:rsid w:val="001806B5"/>
    <w:rsid w:val="00181E05"/>
    <w:rsid w:val="00182DF9"/>
    <w:rsid w:val="00184627"/>
    <w:rsid w:val="00184BC0"/>
    <w:rsid w:val="00185185"/>
    <w:rsid w:val="001852D3"/>
    <w:rsid w:val="00186CFD"/>
    <w:rsid w:val="001871C3"/>
    <w:rsid w:val="0018747E"/>
    <w:rsid w:val="001879CB"/>
    <w:rsid w:val="00187BBD"/>
    <w:rsid w:val="00187FC5"/>
    <w:rsid w:val="0019000C"/>
    <w:rsid w:val="001900E5"/>
    <w:rsid w:val="0019060F"/>
    <w:rsid w:val="0019091E"/>
    <w:rsid w:val="00190929"/>
    <w:rsid w:val="00190E52"/>
    <w:rsid w:val="001911C6"/>
    <w:rsid w:val="0019152B"/>
    <w:rsid w:val="00192546"/>
    <w:rsid w:val="00193528"/>
    <w:rsid w:val="00193E35"/>
    <w:rsid w:val="00193E81"/>
    <w:rsid w:val="00194D32"/>
    <w:rsid w:val="00195905"/>
    <w:rsid w:val="00195960"/>
    <w:rsid w:val="001968FE"/>
    <w:rsid w:val="00196E2F"/>
    <w:rsid w:val="001970E2"/>
    <w:rsid w:val="001A001E"/>
    <w:rsid w:val="001A195F"/>
    <w:rsid w:val="001A2B5D"/>
    <w:rsid w:val="001A2DB3"/>
    <w:rsid w:val="001A2E2A"/>
    <w:rsid w:val="001A30D9"/>
    <w:rsid w:val="001A3317"/>
    <w:rsid w:val="001A45AC"/>
    <w:rsid w:val="001A4800"/>
    <w:rsid w:val="001A5005"/>
    <w:rsid w:val="001A5E3C"/>
    <w:rsid w:val="001A61F1"/>
    <w:rsid w:val="001A63DD"/>
    <w:rsid w:val="001A6D22"/>
    <w:rsid w:val="001A751C"/>
    <w:rsid w:val="001A77FF"/>
    <w:rsid w:val="001A7C3A"/>
    <w:rsid w:val="001B0070"/>
    <w:rsid w:val="001B03CE"/>
    <w:rsid w:val="001B0C88"/>
    <w:rsid w:val="001B180B"/>
    <w:rsid w:val="001B1BBF"/>
    <w:rsid w:val="001B2C0D"/>
    <w:rsid w:val="001B2EFB"/>
    <w:rsid w:val="001B3217"/>
    <w:rsid w:val="001B3276"/>
    <w:rsid w:val="001B361D"/>
    <w:rsid w:val="001B3F56"/>
    <w:rsid w:val="001B4012"/>
    <w:rsid w:val="001B403F"/>
    <w:rsid w:val="001B435F"/>
    <w:rsid w:val="001B445E"/>
    <w:rsid w:val="001B457B"/>
    <w:rsid w:val="001B4D84"/>
    <w:rsid w:val="001B51D5"/>
    <w:rsid w:val="001B5434"/>
    <w:rsid w:val="001B544C"/>
    <w:rsid w:val="001B5B87"/>
    <w:rsid w:val="001B690B"/>
    <w:rsid w:val="001B6A4B"/>
    <w:rsid w:val="001B7278"/>
    <w:rsid w:val="001B72D9"/>
    <w:rsid w:val="001B7CFE"/>
    <w:rsid w:val="001B7E33"/>
    <w:rsid w:val="001C0326"/>
    <w:rsid w:val="001C0B79"/>
    <w:rsid w:val="001C1509"/>
    <w:rsid w:val="001C1B98"/>
    <w:rsid w:val="001C20DB"/>
    <w:rsid w:val="001C2249"/>
    <w:rsid w:val="001C241E"/>
    <w:rsid w:val="001C27FB"/>
    <w:rsid w:val="001C2ABE"/>
    <w:rsid w:val="001C3191"/>
    <w:rsid w:val="001C33CB"/>
    <w:rsid w:val="001C3A25"/>
    <w:rsid w:val="001C489C"/>
    <w:rsid w:val="001C4D25"/>
    <w:rsid w:val="001C5FBF"/>
    <w:rsid w:val="001C6960"/>
    <w:rsid w:val="001C6988"/>
    <w:rsid w:val="001C6B3E"/>
    <w:rsid w:val="001C6BA4"/>
    <w:rsid w:val="001C6FA4"/>
    <w:rsid w:val="001C7489"/>
    <w:rsid w:val="001C7ED5"/>
    <w:rsid w:val="001D0F20"/>
    <w:rsid w:val="001D17E5"/>
    <w:rsid w:val="001D18BA"/>
    <w:rsid w:val="001D2A68"/>
    <w:rsid w:val="001D30F6"/>
    <w:rsid w:val="001D3DDC"/>
    <w:rsid w:val="001D41D5"/>
    <w:rsid w:val="001D4797"/>
    <w:rsid w:val="001D5689"/>
    <w:rsid w:val="001D5724"/>
    <w:rsid w:val="001D69CE"/>
    <w:rsid w:val="001D6ABA"/>
    <w:rsid w:val="001D6E16"/>
    <w:rsid w:val="001D6F75"/>
    <w:rsid w:val="001D7833"/>
    <w:rsid w:val="001E0135"/>
    <w:rsid w:val="001E0179"/>
    <w:rsid w:val="001E0803"/>
    <w:rsid w:val="001E09B9"/>
    <w:rsid w:val="001E13FC"/>
    <w:rsid w:val="001E1899"/>
    <w:rsid w:val="001E1C09"/>
    <w:rsid w:val="001E2316"/>
    <w:rsid w:val="001E3071"/>
    <w:rsid w:val="001E3481"/>
    <w:rsid w:val="001E34C6"/>
    <w:rsid w:val="001E372D"/>
    <w:rsid w:val="001E3E3B"/>
    <w:rsid w:val="001E40E5"/>
    <w:rsid w:val="001E4A4B"/>
    <w:rsid w:val="001E4D4D"/>
    <w:rsid w:val="001E4E64"/>
    <w:rsid w:val="001E4FBD"/>
    <w:rsid w:val="001E51A6"/>
    <w:rsid w:val="001E5D24"/>
    <w:rsid w:val="001E5EA2"/>
    <w:rsid w:val="001E635D"/>
    <w:rsid w:val="001E6EA9"/>
    <w:rsid w:val="001E773F"/>
    <w:rsid w:val="001E7906"/>
    <w:rsid w:val="001E7E7F"/>
    <w:rsid w:val="001F00FE"/>
    <w:rsid w:val="001F074C"/>
    <w:rsid w:val="001F097C"/>
    <w:rsid w:val="001F0C1F"/>
    <w:rsid w:val="001F1152"/>
    <w:rsid w:val="001F32F9"/>
    <w:rsid w:val="001F378F"/>
    <w:rsid w:val="001F57BB"/>
    <w:rsid w:val="001F5C13"/>
    <w:rsid w:val="001F6004"/>
    <w:rsid w:val="001F69BE"/>
    <w:rsid w:val="001F71DE"/>
    <w:rsid w:val="002012E7"/>
    <w:rsid w:val="002019F1"/>
    <w:rsid w:val="002023B8"/>
    <w:rsid w:val="00203251"/>
    <w:rsid w:val="00204442"/>
    <w:rsid w:val="00204A0E"/>
    <w:rsid w:val="00204A8B"/>
    <w:rsid w:val="00204E45"/>
    <w:rsid w:val="00204FF3"/>
    <w:rsid w:val="002052F6"/>
    <w:rsid w:val="0020565A"/>
    <w:rsid w:val="00205749"/>
    <w:rsid w:val="00205D17"/>
    <w:rsid w:val="00205FE0"/>
    <w:rsid w:val="00206441"/>
    <w:rsid w:val="002068BF"/>
    <w:rsid w:val="00206DE3"/>
    <w:rsid w:val="002072A0"/>
    <w:rsid w:val="002074AC"/>
    <w:rsid w:val="0020771F"/>
    <w:rsid w:val="00207728"/>
    <w:rsid w:val="00207A5A"/>
    <w:rsid w:val="00207A95"/>
    <w:rsid w:val="00210558"/>
    <w:rsid w:val="0021069E"/>
    <w:rsid w:val="002109F7"/>
    <w:rsid w:val="00210CD6"/>
    <w:rsid w:val="00210D1B"/>
    <w:rsid w:val="00211A0B"/>
    <w:rsid w:val="00212227"/>
    <w:rsid w:val="00212B9E"/>
    <w:rsid w:val="00212CFC"/>
    <w:rsid w:val="00213266"/>
    <w:rsid w:val="00213AEF"/>
    <w:rsid w:val="00213EB9"/>
    <w:rsid w:val="00215411"/>
    <w:rsid w:val="00215971"/>
    <w:rsid w:val="0021683B"/>
    <w:rsid w:val="00216A72"/>
    <w:rsid w:val="002170C1"/>
    <w:rsid w:val="002172ED"/>
    <w:rsid w:val="00217E36"/>
    <w:rsid w:val="0022034A"/>
    <w:rsid w:val="00220357"/>
    <w:rsid w:val="00220731"/>
    <w:rsid w:val="00220A42"/>
    <w:rsid w:val="00220DEC"/>
    <w:rsid w:val="002210C3"/>
    <w:rsid w:val="00221473"/>
    <w:rsid w:val="00221D44"/>
    <w:rsid w:val="00222626"/>
    <w:rsid w:val="00223665"/>
    <w:rsid w:val="002239A0"/>
    <w:rsid w:val="00223D7F"/>
    <w:rsid w:val="0022486D"/>
    <w:rsid w:val="00224DA2"/>
    <w:rsid w:val="0022560D"/>
    <w:rsid w:val="00225A9B"/>
    <w:rsid w:val="00225D6F"/>
    <w:rsid w:val="00226ADC"/>
    <w:rsid w:val="00226B89"/>
    <w:rsid w:val="00227CCB"/>
    <w:rsid w:val="00230CDC"/>
    <w:rsid w:val="0023380B"/>
    <w:rsid w:val="00233E29"/>
    <w:rsid w:val="00233E5C"/>
    <w:rsid w:val="002341DB"/>
    <w:rsid w:val="00234281"/>
    <w:rsid w:val="00235128"/>
    <w:rsid w:val="00235E20"/>
    <w:rsid w:val="00236177"/>
    <w:rsid w:val="002366BF"/>
    <w:rsid w:val="00237417"/>
    <w:rsid w:val="00237677"/>
    <w:rsid w:val="00237A04"/>
    <w:rsid w:val="00237BEC"/>
    <w:rsid w:val="00237C8D"/>
    <w:rsid w:val="002401C1"/>
    <w:rsid w:val="00240BBA"/>
    <w:rsid w:val="00240BD4"/>
    <w:rsid w:val="00240D4B"/>
    <w:rsid w:val="00241CAD"/>
    <w:rsid w:val="00241E54"/>
    <w:rsid w:val="00241FFB"/>
    <w:rsid w:val="0024211C"/>
    <w:rsid w:val="0024235D"/>
    <w:rsid w:val="0024324A"/>
    <w:rsid w:val="00243484"/>
    <w:rsid w:val="00243895"/>
    <w:rsid w:val="002449EA"/>
    <w:rsid w:val="002457E3"/>
    <w:rsid w:val="00245AFD"/>
    <w:rsid w:val="00246129"/>
    <w:rsid w:val="00246447"/>
    <w:rsid w:val="0024667E"/>
    <w:rsid w:val="00246847"/>
    <w:rsid w:val="00246C9A"/>
    <w:rsid w:val="00246CDE"/>
    <w:rsid w:val="00246DAB"/>
    <w:rsid w:val="00246DE2"/>
    <w:rsid w:val="00247C4D"/>
    <w:rsid w:val="00250ED1"/>
    <w:rsid w:val="00250EE7"/>
    <w:rsid w:val="00251431"/>
    <w:rsid w:val="00251867"/>
    <w:rsid w:val="00251A1D"/>
    <w:rsid w:val="00252F5C"/>
    <w:rsid w:val="002540D5"/>
    <w:rsid w:val="002547EC"/>
    <w:rsid w:val="002556C3"/>
    <w:rsid w:val="002569EE"/>
    <w:rsid w:val="00256A08"/>
    <w:rsid w:val="002574AB"/>
    <w:rsid w:val="00260593"/>
    <w:rsid w:val="002607B7"/>
    <w:rsid w:val="00261C8A"/>
    <w:rsid w:val="00261CF1"/>
    <w:rsid w:val="00262322"/>
    <w:rsid w:val="00262A6D"/>
    <w:rsid w:val="002635E6"/>
    <w:rsid w:val="002638BF"/>
    <w:rsid w:val="00265151"/>
    <w:rsid w:val="00266235"/>
    <w:rsid w:val="002664D2"/>
    <w:rsid w:val="002670BB"/>
    <w:rsid w:val="002674E3"/>
    <w:rsid w:val="00267C4B"/>
    <w:rsid w:val="00267EE2"/>
    <w:rsid w:val="00270ADE"/>
    <w:rsid w:val="00270BDF"/>
    <w:rsid w:val="00271F28"/>
    <w:rsid w:val="00271F93"/>
    <w:rsid w:val="00272212"/>
    <w:rsid w:val="002730F9"/>
    <w:rsid w:val="0027339A"/>
    <w:rsid w:val="002734AB"/>
    <w:rsid w:val="00273513"/>
    <w:rsid w:val="00273B2A"/>
    <w:rsid w:val="00274293"/>
    <w:rsid w:val="00274721"/>
    <w:rsid w:val="002749C1"/>
    <w:rsid w:val="0027546C"/>
    <w:rsid w:val="00275536"/>
    <w:rsid w:val="0027588C"/>
    <w:rsid w:val="00275919"/>
    <w:rsid w:val="00275B24"/>
    <w:rsid w:val="00276134"/>
    <w:rsid w:val="0027626D"/>
    <w:rsid w:val="00276A78"/>
    <w:rsid w:val="00276BD5"/>
    <w:rsid w:val="00276E23"/>
    <w:rsid w:val="00277156"/>
    <w:rsid w:val="00277765"/>
    <w:rsid w:val="0027777B"/>
    <w:rsid w:val="00277CC8"/>
    <w:rsid w:val="00277F01"/>
    <w:rsid w:val="002808DC"/>
    <w:rsid w:val="00280910"/>
    <w:rsid w:val="00281A3F"/>
    <w:rsid w:val="00281F03"/>
    <w:rsid w:val="00282816"/>
    <w:rsid w:val="0028330A"/>
    <w:rsid w:val="00283BAF"/>
    <w:rsid w:val="00283CB1"/>
    <w:rsid w:val="00283E4B"/>
    <w:rsid w:val="00284611"/>
    <w:rsid w:val="0028477A"/>
    <w:rsid w:val="002848EC"/>
    <w:rsid w:val="00284CFE"/>
    <w:rsid w:val="00284EEC"/>
    <w:rsid w:val="00285F2B"/>
    <w:rsid w:val="002868A3"/>
    <w:rsid w:val="00287E20"/>
    <w:rsid w:val="002916A5"/>
    <w:rsid w:val="002918BC"/>
    <w:rsid w:val="00291C33"/>
    <w:rsid w:val="00293181"/>
    <w:rsid w:val="00293648"/>
    <w:rsid w:val="0029387B"/>
    <w:rsid w:val="00293B02"/>
    <w:rsid w:val="0029461F"/>
    <w:rsid w:val="00294BAC"/>
    <w:rsid w:val="002956F1"/>
    <w:rsid w:val="00296326"/>
    <w:rsid w:val="002965F5"/>
    <w:rsid w:val="0029671C"/>
    <w:rsid w:val="00296895"/>
    <w:rsid w:val="002975C9"/>
    <w:rsid w:val="0029768C"/>
    <w:rsid w:val="00297D30"/>
    <w:rsid w:val="002A1199"/>
    <w:rsid w:val="002A1DD8"/>
    <w:rsid w:val="002A2C8F"/>
    <w:rsid w:val="002A3A26"/>
    <w:rsid w:val="002A3A90"/>
    <w:rsid w:val="002A3E2D"/>
    <w:rsid w:val="002A4681"/>
    <w:rsid w:val="002A513F"/>
    <w:rsid w:val="002A56B2"/>
    <w:rsid w:val="002A5B4C"/>
    <w:rsid w:val="002A5E26"/>
    <w:rsid w:val="002A66F9"/>
    <w:rsid w:val="002A6749"/>
    <w:rsid w:val="002A68C2"/>
    <w:rsid w:val="002A6CD5"/>
    <w:rsid w:val="002A7F0A"/>
    <w:rsid w:val="002B0341"/>
    <w:rsid w:val="002B0A06"/>
    <w:rsid w:val="002B0BBC"/>
    <w:rsid w:val="002B0FAA"/>
    <w:rsid w:val="002B0FD1"/>
    <w:rsid w:val="002B247A"/>
    <w:rsid w:val="002B2A85"/>
    <w:rsid w:val="002B2B9F"/>
    <w:rsid w:val="002B3322"/>
    <w:rsid w:val="002B3536"/>
    <w:rsid w:val="002B3A4F"/>
    <w:rsid w:val="002B4043"/>
    <w:rsid w:val="002B4304"/>
    <w:rsid w:val="002B434B"/>
    <w:rsid w:val="002B4408"/>
    <w:rsid w:val="002B4BE9"/>
    <w:rsid w:val="002B5610"/>
    <w:rsid w:val="002B592A"/>
    <w:rsid w:val="002B5A85"/>
    <w:rsid w:val="002B62FA"/>
    <w:rsid w:val="002B6346"/>
    <w:rsid w:val="002B77F7"/>
    <w:rsid w:val="002B7988"/>
    <w:rsid w:val="002B7CDA"/>
    <w:rsid w:val="002B7DCC"/>
    <w:rsid w:val="002C0273"/>
    <w:rsid w:val="002C0454"/>
    <w:rsid w:val="002C0843"/>
    <w:rsid w:val="002C14C8"/>
    <w:rsid w:val="002C1A5A"/>
    <w:rsid w:val="002C1D7B"/>
    <w:rsid w:val="002C1F4F"/>
    <w:rsid w:val="002C2617"/>
    <w:rsid w:val="002C2791"/>
    <w:rsid w:val="002C2CF2"/>
    <w:rsid w:val="002C2FFE"/>
    <w:rsid w:val="002C3526"/>
    <w:rsid w:val="002C35A6"/>
    <w:rsid w:val="002C39FB"/>
    <w:rsid w:val="002C40D7"/>
    <w:rsid w:val="002C4B7B"/>
    <w:rsid w:val="002C64BB"/>
    <w:rsid w:val="002C679C"/>
    <w:rsid w:val="002C6962"/>
    <w:rsid w:val="002D0022"/>
    <w:rsid w:val="002D0B1B"/>
    <w:rsid w:val="002D0FEB"/>
    <w:rsid w:val="002D10D6"/>
    <w:rsid w:val="002D1727"/>
    <w:rsid w:val="002D17AE"/>
    <w:rsid w:val="002D17CB"/>
    <w:rsid w:val="002D23C1"/>
    <w:rsid w:val="002D2A38"/>
    <w:rsid w:val="002D2B05"/>
    <w:rsid w:val="002D3058"/>
    <w:rsid w:val="002D3198"/>
    <w:rsid w:val="002D346D"/>
    <w:rsid w:val="002D375B"/>
    <w:rsid w:val="002D4094"/>
    <w:rsid w:val="002D49C0"/>
    <w:rsid w:val="002D51D7"/>
    <w:rsid w:val="002D5472"/>
    <w:rsid w:val="002D57CE"/>
    <w:rsid w:val="002D5AE1"/>
    <w:rsid w:val="002D61D4"/>
    <w:rsid w:val="002D6CA6"/>
    <w:rsid w:val="002D7016"/>
    <w:rsid w:val="002D7B30"/>
    <w:rsid w:val="002E0170"/>
    <w:rsid w:val="002E06DB"/>
    <w:rsid w:val="002E0C3F"/>
    <w:rsid w:val="002E0E23"/>
    <w:rsid w:val="002E1366"/>
    <w:rsid w:val="002E15DF"/>
    <w:rsid w:val="002E16D5"/>
    <w:rsid w:val="002E1B4A"/>
    <w:rsid w:val="002E2077"/>
    <w:rsid w:val="002E4086"/>
    <w:rsid w:val="002E4E58"/>
    <w:rsid w:val="002E54E2"/>
    <w:rsid w:val="002E56A2"/>
    <w:rsid w:val="002E5968"/>
    <w:rsid w:val="002E6B9D"/>
    <w:rsid w:val="002E6F30"/>
    <w:rsid w:val="002E78DD"/>
    <w:rsid w:val="002E7CBF"/>
    <w:rsid w:val="002F04D9"/>
    <w:rsid w:val="002F0957"/>
    <w:rsid w:val="002F1766"/>
    <w:rsid w:val="002F17A3"/>
    <w:rsid w:val="002F1CC9"/>
    <w:rsid w:val="002F1E04"/>
    <w:rsid w:val="002F1FDC"/>
    <w:rsid w:val="002F2EEC"/>
    <w:rsid w:val="002F4A1A"/>
    <w:rsid w:val="002F53FF"/>
    <w:rsid w:val="002F55E6"/>
    <w:rsid w:val="002F57E8"/>
    <w:rsid w:val="002F5C89"/>
    <w:rsid w:val="002F68E0"/>
    <w:rsid w:val="002F6E20"/>
    <w:rsid w:val="002F7AC4"/>
    <w:rsid w:val="00300D7F"/>
    <w:rsid w:val="00301546"/>
    <w:rsid w:val="003020B3"/>
    <w:rsid w:val="003027A8"/>
    <w:rsid w:val="00303209"/>
    <w:rsid w:val="00305F35"/>
    <w:rsid w:val="00306179"/>
    <w:rsid w:val="00306961"/>
    <w:rsid w:val="00306D5C"/>
    <w:rsid w:val="0031092C"/>
    <w:rsid w:val="003117E3"/>
    <w:rsid w:val="00312574"/>
    <w:rsid w:val="00313436"/>
    <w:rsid w:val="003134B8"/>
    <w:rsid w:val="00313B1C"/>
    <w:rsid w:val="00313C83"/>
    <w:rsid w:val="0031458D"/>
    <w:rsid w:val="00314801"/>
    <w:rsid w:val="00314ECF"/>
    <w:rsid w:val="00315589"/>
    <w:rsid w:val="0031620F"/>
    <w:rsid w:val="00316C2C"/>
    <w:rsid w:val="00316D19"/>
    <w:rsid w:val="00316F02"/>
    <w:rsid w:val="003175EB"/>
    <w:rsid w:val="003202A4"/>
    <w:rsid w:val="003205D6"/>
    <w:rsid w:val="00320A05"/>
    <w:rsid w:val="00320CCF"/>
    <w:rsid w:val="0032126F"/>
    <w:rsid w:val="00321E21"/>
    <w:rsid w:val="00322656"/>
    <w:rsid w:val="00322B74"/>
    <w:rsid w:val="00323FFE"/>
    <w:rsid w:val="00324277"/>
    <w:rsid w:val="00324900"/>
    <w:rsid w:val="00324DB6"/>
    <w:rsid w:val="003252C6"/>
    <w:rsid w:val="00325CC4"/>
    <w:rsid w:val="00326A17"/>
    <w:rsid w:val="00326AAB"/>
    <w:rsid w:val="00326CF5"/>
    <w:rsid w:val="003303C9"/>
    <w:rsid w:val="003308E1"/>
    <w:rsid w:val="003311DF"/>
    <w:rsid w:val="003321C5"/>
    <w:rsid w:val="003326D8"/>
    <w:rsid w:val="0033278E"/>
    <w:rsid w:val="0033296D"/>
    <w:rsid w:val="0033325D"/>
    <w:rsid w:val="00333400"/>
    <w:rsid w:val="003334D2"/>
    <w:rsid w:val="00333A90"/>
    <w:rsid w:val="00333CB2"/>
    <w:rsid w:val="00335033"/>
    <w:rsid w:val="0033517E"/>
    <w:rsid w:val="0033577E"/>
    <w:rsid w:val="003358CF"/>
    <w:rsid w:val="003359DA"/>
    <w:rsid w:val="00335D4D"/>
    <w:rsid w:val="00335E86"/>
    <w:rsid w:val="0033657A"/>
    <w:rsid w:val="003365C5"/>
    <w:rsid w:val="00336733"/>
    <w:rsid w:val="00336FEC"/>
    <w:rsid w:val="0033709A"/>
    <w:rsid w:val="003376DA"/>
    <w:rsid w:val="00337C53"/>
    <w:rsid w:val="003403F0"/>
    <w:rsid w:val="003407EC"/>
    <w:rsid w:val="0034082B"/>
    <w:rsid w:val="003410C8"/>
    <w:rsid w:val="0034137E"/>
    <w:rsid w:val="00341BA2"/>
    <w:rsid w:val="00342439"/>
    <w:rsid w:val="00342D1D"/>
    <w:rsid w:val="003442AD"/>
    <w:rsid w:val="00344522"/>
    <w:rsid w:val="00344583"/>
    <w:rsid w:val="00344BEF"/>
    <w:rsid w:val="003455D0"/>
    <w:rsid w:val="003460F5"/>
    <w:rsid w:val="00346C39"/>
    <w:rsid w:val="00347962"/>
    <w:rsid w:val="003534D5"/>
    <w:rsid w:val="00353F90"/>
    <w:rsid w:val="00354036"/>
    <w:rsid w:val="003545F5"/>
    <w:rsid w:val="003553A3"/>
    <w:rsid w:val="00355A7B"/>
    <w:rsid w:val="00355E04"/>
    <w:rsid w:val="00355EF1"/>
    <w:rsid w:val="00357111"/>
    <w:rsid w:val="00357850"/>
    <w:rsid w:val="00357CAC"/>
    <w:rsid w:val="00357D50"/>
    <w:rsid w:val="00357DA3"/>
    <w:rsid w:val="00360367"/>
    <w:rsid w:val="0036082A"/>
    <w:rsid w:val="00362433"/>
    <w:rsid w:val="003626EE"/>
    <w:rsid w:val="00362D93"/>
    <w:rsid w:val="00362EC8"/>
    <w:rsid w:val="00363353"/>
    <w:rsid w:val="0036380D"/>
    <w:rsid w:val="00364334"/>
    <w:rsid w:val="00364919"/>
    <w:rsid w:val="00364DF3"/>
    <w:rsid w:val="0036541D"/>
    <w:rsid w:val="00365FA9"/>
    <w:rsid w:val="00366601"/>
    <w:rsid w:val="00366F8D"/>
    <w:rsid w:val="00367029"/>
    <w:rsid w:val="003670BB"/>
    <w:rsid w:val="0036786E"/>
    <w:rsid w:val="00367A45"/>
    <w:rsid w:val="003711DB"/>
    <w:rsid w:val="003712E7"/>
    <w:rsid w:val="00371751"/>
    <w:rsid w:val="003722FE"/>
    <w:rsid w:val="00372BB2"/>
    <w:rsid w:val="00372C12"/>
    <w:rsid w:val="00372C88"/>
    <w:rsid w:val="00372FB3"/>
    <w:rsid w:val="00373135"/>
    <w:rsid w:val="00373195"/>
    <w:rsid w:val="003731A7"/>
    <w:rsid w:val="00373264"/>
    <w:rsid w:val="0037389F"/>
    <w:rsid w:val="00374047"/>
    <w:rsid w:val="003746A2"/>
    <w:rsid w:val="00374A58"/>
    <w:rsid w:val="00374D63"/>
    <w:rsid w:val="00374FF3"/>
    <w:rsid w:val="003757C4"/>
    <w:rsid w:val="003761A4"/>
    <w:rsid w:val="00377DA2"/>
    <w:rsid w:val="00377DFE"/>
    <w:rsid w:val="003805A3"/>
    <w:rsid w:val="003809C3"/>
    <w:rsid w:val="00380B72"/>
    <w:rsid w:val="00380F31"/>
    <w:rsid w:val="00381373"/>
    <w:rsid w:val="00381859"/>
    <w:rsid w:val="00381E94"/>
    <w:rsid w:val="0038276E"/>
    <w:rsid w:val="00382FE4"/>
    <w:rsid w:val="003839B8"/>
    <w:rsid w:val="00383CFA"/>
    <w:rsid w:val="00383D4D"/>
    <w:rsid w:val="00384772"/>
    <w:rsid w:val="003847B0"/>
    <w:rsid w:val="00385581"/>
    <w:rsid w:val="00385E10"/>
    <w:rsid w:val="00386073"/>
    <w:rsid w:val="00386B1D"/>
    <w:rsid w:val="00386D28"/>
    <w:rsid w:val="00386EBC"/>
    <w:rsid w:val="00387126"/>
    <w:rsid w:val="00387245"/>
    <w:rsid w:val="00387D63"/>
    <w:rsid w:val="00387D74"/>
    <w:rsid w:val="003904E0"/>
    <w:rsid w:val="00390D74"/>
    <w:rsid w:val="00391695"/>
    <w:rsid w:val="003919BC"/>
    <w:rsid w:val="003922A6"/>
    <w:rsid w:val="00392344"/>
    <w:rsid w:val="0039295C"/>
    <w:rsid w:val="00392ABF"/>
    <w:rsid w:val="003935EC"/>
    <w:rsid w:val="00393FA1"/>
    <w:rsid w:val="0039583D"/>
    <w:rsid w:val="00395BFF"/>
    <w:rsid w:val="00395DDC"/>
    <w:rsid w:val="003970A4"/>
    <w:rsid w:val="00397556"/>
    <w:rsid w:val="00397AFE"/>
    <w:rsid w:val="00397CA2"/>
    <w:rsid w:val="003A050B"/>
    <w:rsid w:val="003A0AB9"/>
    <w:rsid w:val="003A2255"/>
    <w:rsid w:val="003A26FE"/>
    <w:rsid w:val="003A2922"/>
    <w:rsid w:val="003A390B"/>
    <w:rsid w:val="003A3B29"/>
    <w:rsid w:val="003A41CE"/>
    <w:rsid w:val="003A476B"/>
    <w:rsid w:val="003A51EA"/>
    <w:rsid w:val="003A54B0"/>
    <w:rsid w:val="003A5AED"/>
    <w:rsid w:val="003A6773"/>
    <w:rsid w:val="003A6C1E"/>
    <w:rsid w:val="003A7953"/>
    <w:rsid w:val="003B025C"/>
    <w:rsid w:val="003B069C"/>
    <w:rsid w:val="003B06AB"/>
    <w:rsid w:val="003B0ECA"/>
    <w:rsid w:val="003B1A3E"/>
    <w:rsid w:val="003B2C98"/>
    <w:rsid w:val="003B3BEF"/>
    <w:rsid w:val="003B4EA8"/>
    <w:rsid w:val="003B5AD1"/>
    <w:rsid w:val="003B5EEB"/>
    <w:rsid w:val="003B5F51"/>
    <w:rsid w:val="003B6355"/>
    <w:rsid w:val="003B64D6"/>
    <w:rsid w:val="003B71CD"/>
    <w:rsid w:val="003B75E3"/>
    <w:rsid w:val="003B7FE8"/>
    <w:rsid w:val="003C0214"/>
    <w:rsid w:val="003C03D4"/>
    <w:rsid w:val="003C0C65"/>
    <w:rsid w:val="003C2917"/>
    <w:rsid w:val="003C3476"/>
    <w:rsid w:val="003C3599"/>
    <w:rsid w:val="003C39A8"/>
    <w:rsid w:val="003C4592"/>
    <w:rsid w:val="003C473E"/>
    <w:rsid w:val="003C4930"/>
    <w:rsid w:val="003C4EDE"/>
    <w:rsid w:val="003C5238"/>
    <w:rsid w:val="003C5605"/>
    <w:rsid w:val="003C6103"/>
    <w:rsid w:val="003C696F"/>
    <w:rsid w:val="003C7B51"/>
    <w:rsid w:val="003C7BE8"/>
    <w:rsid w:val="003D0185"/>
    <w:rsid w:val="003D0280"/>
    <w:rsid w:val="003D03D9"/>
    <w:rsid w:val="003D0753"/>
    <w:rsid w:val="003D1719"/>
    <w:rsid w:val="003D18E8"/>
    <w:rsid w:val="003D1A7C"/>
    <w:rsid w:val="003D1C61"/>
    <w:rsid w:val="003D1D6A"/>
    <w:rsid w:val="003D1E5B"/>
    <w:rsid w:val="003D25E4"/>
    <w:rsid w:val="003D2E47"/>
    <w:rsid w:val="003D2FB8"/>
    <w:rsid w:val="003D3154"/>
    <w:rsid w:val="003D3183"/>
    <w:rsid w:val="003D3A71"/>
    <w:rsid w:val="003D3DB5"/>
    <w:rsid w:val="003D4DF7"/>
    <w:rsid w:val="003D4F77"/>
    <w:rsid w:val="003D5A11"/>
    <w:rsid w:val="003D5A1E"/>
    <w:rsid w:val="003D604C"/>
    <w:rsid w:val="003D6118"/>
    <w:rsid w:val="003D712C"/>
    <w:rsid w:val="003D7197"/>
    <w:rsid w:val="003D7348"/>
    <w:rsid w:val="003E0500"/>
    <w:rsid w:val="003E0C74"/>
    <w:rsid w:val="003E1128"/>
    <w:rsid w:val="003E1A91"/>
    <w:rsid w:val="003E2755"/>
    <w:rsid w:val="003E2948"/>
    <w:rsid w:val="003E29F7"/>
    <w:rsid w:val="003E2FEC"/>
    <w:rsid w:val="003E3E18"/>
    <w:rsid w:val="003E414B"/>
    <w:rsid w:val="003E43F6"/>
    <w:rsid w:val="003E4831"/>
    <w:rsid w:val="003E4D6D"/>
    <w:rsid w:val="003E5314"/>
    <w:rsid w:val="003E5663"/>
    <w:rsid w:val="003E5883"/>
    <w:rsid w:val="003E59EF"/>
    <w:rsid w:val="003E6BF3"/>
    <w:rsid w:val="003E724A"/>
    <w:rsid w:val="003E747D"/>
    <w:rsid w:val="003E787D"/>
    <w:rsid w:val="003F0586"/>
    <w:rsid w:val="003F0672"/>
    <w:rsid w:val="003F0783"/>
    <w:rsid w:val="003F1713"/>
    <w:rsid w:val="003F187B"/>
    <w:rsid w:val="003F243D"/>
    <w:rsid w:val="003F27A1"/>
    <w:rsid w:val="003F29B7"/>
    <w:rsid w:val="003F3091"/>
    <w:rsid w:val="003F31F5"/>
    <w:rsid w:val="003F383D"/>
    <w:rsid w:val="003F40B3"/>
    <w:rsid w:val="003F4D84"/>
    <w:rsid w:val="003F4DF8"/>
    <w:rsid w:val="003F5FE0"/>
    <w:rsid w:val="003F6221"/>
    <w:rsid w:val="003F6351"/>
    <w:rsid w:val="003F6522"/>
    <w:rsid w:val="003F6899"/>
    <w:rsid w:val="003F6E2A"/>
    <w:rsid w:val="003F7BA4"/>
    <w:rsid w:val="003F7DE9"/>
    <w:rsid w:val="0040028B"/>
    <w:rsid w:val="0040056A"/>
    <w:rsid w:val="00400704"/>
    <w:rsid w:val="004009F5"/>
    <w:rsid w:val="00400B30"/>
    <w:rsid w:val="00400D44"/>
    <w:rsid w:val="004011C3"/>
    <w:rsid w:val="00401EB2"/>
    <w:rsid w:val="004021CC"/>
    <w:rsid w:val="00402390"/>
    <w:rsid w:val="00402D6E"/>
    <w:rsid w:val="00403055"/>
    <w:rsid w:val="00404028"/>
    <w:rsid w:val="0040477F"/>
    <w:rsid w:val="00404C48"/>
    <w:rsid w:val="004050F5"/>
    <w:rsid w:val="00405940"/>
    <w:rsid w:val="00405EC1"/>
    <w:rsid w:val="00406282"/>
    <w:rsid w:val="0040687A"/>
    <w:rsid w:val="004072CD"/>
    <w:rsid w:val="0040754F"/>
    <w:rsid w:val="00407628"/>
    <w:rsid w:val="00407A29"/>
    <w:rsid w:val="00407A7D"/>
    <w:rsid w:val="0041061E"/>
    <w:rsid w:val="00410FE4"/>
    <w:rsid w:val="004115D2"/>
    <w:rsid w:val="00411B9E"/>
    <w:rsid w:val="004123AC"/>
    <w:rsid w:val="0041349F"/>
    <w:rsid w:val="00416139"/>
    <w:rsid w:val="00416327"/>
    <w:rsid w:val="004166DB"/>
    <w:rsid w:val="00416957"/>
    <w:rsid w:val="004170A6"/>
    <w:rsid w:val="00417C79"/>
    <w:rsid w:val="00417D02"/>
    <w:rsid w:val="004209B5"/>
    <w:rsid w:val="00421B43"/>
    <w:rsid w:val="00421EEF"/>
    <w:rsid w:val="004223A9"/>
    <w:rsid w:val="00422A6D"/>
    <w:rsid w:val="00422E52"/>
    <w:rsid w:val="00422FBB"/>
    <w:rsid w:val="0042346C"/>
    <w:rsid w:val="0042371C"/>
    <w:rsid w:val="00423E35"/>
    <w:rsid w:val="00424D9E"/>
    <w:rsid w:val="00424DD4"/>
    <w:rsid w:val="00425364"/>
    <w:rsid w:val="00425B1D"/>
    <w:rsid w:val="00425BB8"/>
    <w:rsid w:val="00425F21"/>
    <w:rsid w:val="0042675F"/>
    <w:rsid w:val="00427022"/>
    <w:rsid w:val="00427224"/>
    <w:rsid w:val="00427D77"/>
    <w:rsid w:val="00427DAA"/>
    <w:rsid w:val="00430242"/>
    <w:rsid w:val="00431AE0"/>
    <w:rsid w:val="00431DC2"/>
    <w:rsid w:val="00431DFB"/>
    <w:rsid w:val="00432C94"/>
    <w:rsid w:val="00433CF8"/>
    <w:rsid w:val="00433F88"/>
    <w:rsid w:val="00434C17"/>
    <w:rsid w:val="004350E6"/>
    <w:rsid w:val="00436D02"/>
    <w:rsid w:val="00436DC0"/>
    <w:rsid w:val="004376EE"/>
    <w:rsid w:val="00437A24"/>
    <w:rsid w:val="004400D5"/>
    <w:rsid w:val="00440631"/>
    <w:rsid w:val="004408EE"/>
    <w:rsid w:val="00440F1D"/>
    <w:rsid w:val="0044153B"/>
    <w:rsid w:val="004416CF"/>
    <w:rsid w:val="004418DD"/>
    <w:rsid w:val="00441B50"/>
    <w:rsid w:val="004427BE"/>
    <w:rsid w:val="00442C28"/>
    <w:rsid w:val="00443015"/>
    <w:rsid w:val="004432DE"/>
    <w:rsid w:val="004433D7"/>
    <w:rsid w:val="0044371B"/>
    <w:rsid w:val="0044396A"/>
    <w:rsid w:val="00443B01"/>
    <w:rsid w:val="00443CC3"/>
    <w:rsid w:val="004444BC"/>
    <w:rsid w:val="004447A9"/>
    <w:rsid w:val="00447381"/>
    <w:rsid w:val="0045008E"/>
    <w:rsid w:val="00450234"/>
    <w:rsid w:val="004504E5"/>
    <w:rsid w:val="00450700"/>
    <w:rsid w:val="00450B0E"/>
    <w:rsid w:val="00450E17"/>
    <w:rsid w:val="00451B0A"/>
    <w:rsid w:val="00452747"/>
    <w:rsid w:val="00452E98"/>
    <w:rsid w:val="00453077"/>
    <w:rsid w:val="004538C6"/>
    <w:rsid w:val="004541E2"/>
    <w:rsid w:val="004559CF"/>
    <w:rsid w:val="004564BA"/>
    <w:rsid w:val="00456686"/>
    <w:rsid w:val="00457458"/>
    <w:rsid w:val="00457506"/>
    <w:rsid w:val="00457A61"/>
    <w:rsid w:val="004602B9"/>
    <w:rsid w:val="0046062B"/>
    <w:rsid w:val="00461981"/>
    <w:rsid w:val="00462C7A"/>
    <w:rsid w:val="0046347B"/>
    <w:rsid w:val="00463503"/>
    <w:rsid w:val="00464CF7"/>
    <w:rsid w:val="004651D6"/>
    <w:rsid w:val="00465A1B"/>
    <w:rsid w:val="00465B1E"/>
    <w:rsid w:val="00466D2E"/>
    <w:rsid w:val="00466FDC"/>
    <w:rsid w:val="0046789D"/>
    <w:rsid w:val="004700D6"/>
    <w:rsid w:val="00470B85"/>
    <w:rsid w:val="0047194F"/>
    <w:rsid w:val="00472649"/>
    <w:rsid w:val="004730F2"/>
    <w:rsid w:val="00473898"/>
    <w:rsid w:val="00473A2B"/>
    <w:rsid w:val="00473F15"/>
    <w:rsid w:val="00474729"/>
    <w:rsid w:val="004747CF"/>
    <w:rsid w:val="00474BEE"/>
    <w:rsid w:val="00474E37"/>
    <w:rsid w:val="00475259"/>
    <w:rsid w:val="004756DF"/>
    <w:rsid w:val="0047609A"/>
    <w:rsid w:val="004762FF"/>
    <w:rsid w:val="00476EF1"/>
    <w:rsid w:val="00476F95"/>
    <w:rsid w:val="00477974"/>
    <w:rsid w:val="00477CB3"/>
    <w:rsid w:val="00477E20"/>
    <w:rsid w:val="00477EF6"/>
    <w:rsid w:val="004803FD"/>
    <w:rsid w:val="004808F3"/>
    <w:rsid w:val="00480AEF"/>
    <w:rsid w:val="00481532"/>
    <w:rsid w:val="004816F3"/>
    <w:rsid w:val="0048209B"/>
    <w:rsid w:val="00482F42"/>
    <w:rsid w:val="0048346B"/>
    <w:rsid w:val="0048414A"/>
    <w:rsid w:val="00484384"/>
    <w:rsid w:val="004845C4"/>
    <w:rsid w:val="00484739"/>
    <w:rsid w:val="0048504A"/>
    <w:rsid w:val="00485A1C"/>
    <w:rsid w:val="00485AD9"/>
    <w:rsid w:val="00485CEA"/>
    <w:rsid w:val="00486191"/>
    <w:rsid w:val="00486C60"/>
    <w:rsid w:val="00486EB6"/>
    <w:rsid w:val="00486FDC"/>
    <w:rsid w:val="004874B6"/>
    <w:rsid w:val="004876D6"/>
    <w:rsid w:val="00487EC9"/>
    <w:rsid w:val="00487F5E"/>
    <w:rsid w:val="00487F92"/>
    <w:rsid w:val="00490601"/>
    <w:rsid w:val="004916D3"/>
    <w:rsid w:val="0049174B"/>
    <w:rsid w:val="00491CB3"/>
    <w:rsid w:val="00493153"/>
    <w:rsid w:val="00493984"/>
    <w:rsid w:val="004943BF"/>
    <w:rsid w:val="004946BA"/>
    <w:rsid w:val="00494A9E"/>
    <w:rsid w:val="0049525C"/>
    <w:rsid w:val="004956FE"/>
    <w:rsid w:val="004960A9"/>
    <w:rsid w:val="0049787E"/>
    <w:rsid w:val="00497ABB"/>
    <w:rsid w:val="004A0234"/>
    <w:rsid w:val="004A0644"/>
    <w:rsid w:val="004A09D6"/>
    <w:rsid w:val="004A0FC5"/>
    <w:rsid w:val="004A11E4"/>
    <w:rsid w:val="004A1317"/>
    <w:rsid w:val="004A18C4"/>
    <w:rsid w:val="004A18E0"/>
    <w:rsid w:val="004A1BE4"/>
    <w:rsid w:val="004A1EC5"/>
    <w:rsid w:val="004A20AF"/>
    <w:rsid w:val="004A2697"/>
    <w:rsid w:val="004A2716"/>
    <w:rsid w:val="004A29CD"/>
    <w:rsid w:val="004A2C37"/>
    <w:rsid w:val="004A2F1A"/>
    <w:rsid w:val="004A35AC"/>
    <w:rsid w:val="004A3E0D"/>
    <w:rsid w:val="004A4015"/>
    <w:rsid w:val="004A42AB"/>
    <w:rsid w:val="004A4BC7"/>
    <w:rsid w:val="004A5B51"/>
    <w:rsid w:val="004A7198"/>
    <w:rsid w:val="004A777D"/>
    <w:rsid w:val="004A7A76"/>
    <w:rsid w:val="004A7ED5"/>
    <w:rsid w:val="004B085C"/>
    <w:rsid w:val="004B0ADE"/>
    <w:rsid w:val="004B0FC3"/>
    <w:rsid w:val="004B1346"/>
    <w:rsid w:val="004B1735"/>
    <w:rsid w:val="004B1AB7"/>
    <w:rsid w:val="004B2E0F"/>
    <w:rsid w:val="004B2FEA"/>
    <w:rsid w:val="004B330A"/>
    <w:rsid w:val="004B3D78"/>
    <w:rsid w:val="004B5602"/>
    <w:rsid w:val="004B6332"/>
    <w:rsid w:val="004B659D"/>
    <w:rsid w:val="004B695E"/>
    <w:rsid w:val="004B6C3A"/>
    <w:rsid w:val="004B722F"/>
    <w:rsid w:val="004B7240"/>
    <w:rsid w:val="004B7535"/>
    <w:rsid w:val="004B7793"/>
    <w:rsid w:val="004C013C"/>
    <w:rsid w:val="004C0396"/>
    <w:rsid w:val="004C0ACE"/>
    <w:rsid w:val="004C0E28"/>
    <w:rsid w:val="004C0FC4"/>
    <w:rsid w:val="004C1524"/>
    <w:rsid w:val="004C187E"/>
    <w:rsid w:val="004C1E1F"/>
    <w:rsid w:val="004C26EC"/>
    <w:rsid w:val="004C2B85"/>
    <w:rsid w:val="004C2BA4"/>
    <w:rsid w:val="004C2C83"/>
    <w:rsid w:val="004C3021"/>
    <w:rsid w:val="004C389B"/>
    <w:rsid w:val="004C39D6"/>
    <w:rsid w:val="004C3AFA"/>
    <w:rsid w:val="004C4926"/>
    <w:rsid w:val="004C4DE0"/>
    <w:rsid w:val="004C6E2B"/>
    <w:rsid w:val="004C73EA"/>
    <w:rsid w:val="004C74C3"/>
    <w:rsid w:val="004C7A81"/>
    <w:rsid w:val="004D01C8"/>
    <w:rsid w:val="004D066E"/>
    <w:rsid w:val="004D092D"/>
    <w:rsid w:val="004D106A"/>
    <w:rsid w:val="004D11FA"/>
    <w:rsid w:val="004D156E"/>
    <w:rsid w:val="004D179A"/>
    <w:rsid w:val="004D185B"/>
    <w:rsid w:val="004D1A5C"/>
    <w:rsid w:val="004D20E6"/>
    <w:rsid w:val="004D27EA"/>
    <w:rsid w:val="004D304D"/>
    <w:rsid w:val="004D4E16"/>
    <w:rsid w:val="004D4FDC"/>
    <w:rsid w:val="004D5F43"/>
    <w:rsid w:val="004D6167"/>
    <w:rsid w:val="004D6371"/>
    <w:rsid w:val="004D6397"/>
    <w:rsid w:val="004D65CF"/>
    <w:rsid w:val="004D65EC"/>
    <w:rsid w:val="004D7666"/>
    <w:rsid w:val="004D7A81"/>
    <w:rsid w:val="004D7B0C"/>
    <w:rsid w:val="004E00FB"/>
    <w:rsid w:val="004E0556"/>
    <w:rsid w:val="004E071F"/>
    <w:rsid w:val="004E085C"/>
    <w:rsid w:val="004E0F88"/>
    <w:rsid w:val="004E1F15"/>
    <w:rsid w:val="004E29D5"/>
    <w:rsid w:val="004E33A2"/>
    <w:rsid w:val="004E3AD0"/>
    <w:rsid w:val="004E42D6"/>
    <w:rsid w:val="004E57F6"/>
    <w:rsid w:val="004E58E5"/>
    <w:rsid w:val="004E5B14"/>
    <w:rsid w:val="004E5E1E"/>
    <w:rsid w:val="004E6873"/>
    <w:rsid w:val="004E6ECE"/>
    <w:rsid w:val="004F085B"/>
    <w:rsid w:val="004F0B10"/>
    <w:rsid w:val="004F0FD2"/>
    <w:rsid w:val="004F0FFC"/>
    <w:rsid w:val="004F1294"/>
    <w:rsid w:val="004F204C"/>
    <w:rsid w:val="004F249D"/>
    <w:rsid w:val="004F29DF"/>
    <w:rsid w:val="004F2EC2"/>
    <w:rsid w:val="004F3766"/>
    <w:rsid w:val="004F3942"/>
    <w:rsid w:val="004F3F42"/>
    <w:rsid w:val="004F401F"/>
    <w:rsid w:val="004F4052"/>
    <w:rsid w:val="004F414B"/>
    <w:rsid w:val="004F4317"/>
    <w:rsid w:val="004F4C92"/>
    <w:rsid w:val="004F4D9F"/>
    <w:rsid w:val="004F51B8"/>
    <w:rsid w:val="004F528B"/>
    <w:rsid w:val="004F5714"/>
    <w:rsid w:val="004F5F8F"/>
    <w:rsid w:val="004F6241"/>
    <w:rsid w:val="004F64B6"/>
    <w:rsid w:val="004F67FA"/>
    <w:rsid w:val="004F6975"/>
    <w:rsid w:val="004F6BC6"/>
    <w:rsid w:val="00500132"/>
    <w:rsid w:val="00500B7E"/>
    <w:rsid w:val="00501268"/>
    <w:rsid w:val="005014A1"/>
    <w:rsid w:val="005015CE"/>
    <w:rsid w:val="00501735"/>
    <w:rsid w:val="0050195F"/>
    <w:rsid w:val="00501EA9"/>
    <w:rsid w:val="0050242A"/>
    <w:rsid w:val="00502663"/>
    <w:rsid w:val="0050292F"/>
    <w:rsid w:val="005034EC"/>
    <w:rsid w:val="00503698"/>
    <w:rsid w:val="00503AEB"/>
    <w:rsid w:val="005043F2"/>
    <w:rsid w:val="00504911"/>
    <w:rsid w:val="005055DD"/>
    <w:rsid w:val="00506481"/>
    <w:rsid w:val="0050654B"/>
    <w:rsid w:val="00506594"/>
    <w:rsid w:val="00507368"/>
    <w:rsid w:val="00507721"/>
    <w:rsid w:val="00510416"/>
    <w:rsid w:val="00510567"/>
    <w:rsid w:val="00510A65"/>
    <w:rsid w:val="0051128D"/>
    <w:rsid w:val="005117DC"/>
    <w:rsid w:val="00511B7F"/>
    <w:rsid w:val="005126A6"/>
    <w:rsid w:val="0051277B"/>
    <w:rsid w:val="005127A4"/>
    <w:rsid w:val="00512D3D"/>
    <w:rsid w:val="00512DC0"/>
    <w:rsid w:val="0051320E"/>
    <w:rsid w:val="00513413"/>
    <w:rsid w:val="005150A6"/>
    <w:rsid w:val="00515118"/>
    <w:rsid w:val="00515FF2"/>
    <w:rsid w:val="0051715A"/>
    <w:rsid w:val="005174F5"/>
    <w:rsid w:val="005176C2"/>
    <w:rsid w:val="00517DCF"/>
    <w:rsid w:val="00520D17"/>
    <w:rsid w:val="005211C6"/>
    <w:rsid w:val="00521B06"/>
    <w:rsid w:val="005221D1"/>
    <w:rsid w:val="00522A63"/>
    <w:rsid w:val="00523569"/>
    <w:rsid w:val="00523BC3"/>
    <w:rsid w:val="00523C1A"/>
    <w:rsid w:val="0052411F"/>
    <w:rsid w:val="00524EE1"/>
    <w:rsid w:val="005258EF"/>
    <w:rsid w:val="0052672F"/>
    <w:rsid w:val="00527756"/>
    <w:rsid w:val="00527854"/>
    <w:rsid w:val="00530240"/>
    <w:rsid w:val="005314EA"/>
    <w:rsid w:val="00531FE3"/>
    <w:rsid w:val="00532FF0"/>
    <w:rsid w:val="00533594"/>
    <w:rsid w:val="005360BE"/>
    <w:rsid w:val="00536617"/>
    <w:rsid w:val="00536ECE"/>
    <w:rsid w:val="00537730"/>
    <w:rsid w:val="005379B2"/>
    <w:rsid w:val="00537D44"/>
    <w:rsid w:val="0054027D"/>
    <w:rsid w:val="0054070B"/>
    <w:rsid w:val="00540F32"/>
    <w:rsid w:val="00541402"/>
    <w:rsid w:val="00541626"/>
    <w:rsid w:val="00541712"/>
    <w:rsid w:val="00541E02"/>
    <w:rsid w:val="0054203D"/>
    <w:rsid w:val="0054226A"/>
    <w:rsid w:val="00542C3C"/>
    <w:rsid w:val="005435B1"/>
    <w:rsid w:val="00543986"/>
    <w:rsid w:val="0054398C"/>
    <w:rsid w:val="005441C6"/>
    <w:rsid w:val="0054421C"/>
    <w:rsid w:val="0054471E"/>
    <w:rsid w:val="005447EA"/>
    <w:rsid w:val="00544DAF"/>
    <w:rsid w:val="00544DD9"/>
    <w:rsid w:val="00545017"/>
    <w:rsid w:val="0054532A"/>
    <w:rsid w:val="00545949"/>
    <w:rsid w:val="00546A35"/>
    <w:rsid w:val="00550114"/>
    <w:rsid w:val="00551628"/>
    <w:rsid w:val="005518E1"/>
    <w:rsid w:val="00551D1C"/>
    <w:rsid w:val="00552007"/>
    <w:rsid w:val="005520B1"/>
    <w:rsid w:val="00552182"/>
    <w:rsid w:val="00552597"/>
    <w:rsid w:val="005525A7"/>
    <w:rsid w:val="0055415B"/>
    <w:rsid w:val="00555316"/>
    <w:rsid w:val="00555746"/>
    <w:rsid w:val="0055598E"/>
    <w:rsid w:val="005559DF"/>
    <w:rsid w:val="005568EC"/>
    <w:rsid w:val="00557B49"/>
    <w:rsid w:val="00557C99"/>
    <w:rsid w:val="00557FA1"/>
    <w:rsid w:val="00561488"/>
    <w:rsid w:val="0056197D"/>
    <w:rsid w:val="00561D48"/>
    <w:rsid w:val="00562430"/>
    <w:rsid w:val="0056299F"/>
    <w:rsid w:val="00562E02"/>
    <w:rsid w:val="00562F3D"/>
    <w:rsid w:val="00562F68"/>
    <w:rsid w:val="00563537"/>
    <w:rsid w:val="00563663"/>
    <w:rsid w:val="0056411D"/>
    <w:rsid w:val="00564BA0"/>
    <w:rsid w:val="00564D7D"/>
    <w:rsid w:val="005658CD"/>
    <w:rsid w:val="005660A5"/>
    <w:rsid w:val="0056624A"/>
    <w:rsid w:val="0056625C"/>
    <w:rsid w:val="00566CEC"/>
    <w:rsid w:val="00566FA8"/>
    <w:rsid w:val="00567250"/>
    <w:rsid w:val="00570118"/>
    <w:rsid w:val="00570165"/>
    <w:rsid w:val="005702F7"/>
    <w:rsid w:val="0057093F"/>
    <w:rsid w:val="00570BC6"/>
    <w:rsid w:val="005712CA"/>
    <w:rsid w:val="005718F7"/>
    <w:rsid w:val="00571D85"/>
    <w:rsid w:val="00573800"/>
    <w:rsid w:val="00573ACE"/>
    <w:rsid w:val="00573E61"/>
    <w:rsid w:val="005750AA"/>
    <w:rsid w:val="0057522F"/>
    <w:rsid w:val="00576308"/>
    <w:rsid w:val="005764F9"/>
    <w:rsid w:val="00576633"/>
    <w:rsid w:val="00576AD0"/>
    <w:rsid w:val="00576BFB"/>
    <w:rsid w:val="00577979"/>
    <w:rsid w:val="00577A64"/>
    <w:rsid w:val="00582236"/>
    <w:rsid w:val="00582395"/>
    <w:rsid w:val="0058260F"/>
    <w:rsid w:val="005827C1"/>
    <w:rsid w:val="00582ACB"/>
    <w:rsid w:val="00583081"/>
    <w:rsid w:val="005830E3"/>
    <w:rsid w:val="005832AC"/>
    <w:rsid w:val="00583BA0"/>
    <w:rsid w:val="00583DF2"/>
    <w:rsid w:val="00583E04"/>
    <w:rsid w:val="00584277"/>
    <w:rsid w:val="005847F4"/>
    <w:rsid w:val="00584E6E"/>
    <w:rsid w:val="0058558D"/>
    <w:rsid w:val="00585C80"/>
    <w:rsid w:val="00586F6B"/>
    <w:rsid w:val="005877B8"/>
    <w:rsid w:val="00587854"/>
    <w:rsid w:val="00587FAD"/>
    <w:rsid w:val="00590425"/>
    <w:rsid w:val="0059042A"/>
    <w:rsid w:val="005907AD"/>
    <w:rsid w:val="0059197C"/>
    <w:rsid w:val="0059199F"/>
    <w:rsid w:val="0059213B"/>
    <w:rsid w:val="00592216"/>
    <w:rsid w:val="00592B5C"/>
    <w:rsid w:val="00592B65"/>
    <w:rsid w:val="00592CEC"/>
    <w:rsid w:val="00592EBD"/>
    <w:rsid w:val="005931EC"/>
    <w:rsid w:val="0059331C"/>
    <w:rsid w:val="00593CF6"/>
    <w:rsid w:val="00594DFF"/>
    <w:rsid w:val="00594FE5"/>
    <w:rsid w:val="00596239"/>
    <w:rsid w:val="00596CEA"/>
    <w:rsid w:val="00596E44"/>
    <w:rsid w:val="00596FC3"/>
    <w:rsid w:val="005970B8"/>
    <w:rsid w:val="0059718F"/>
    <w:rsid w:val="00597263"/>
    <w:rsid w:val="005972C9"/>
    <w:rsid w:val="005A0137"/>
    <w:rsid w:val="005A031B"/>
    <w:rsid w:val="005A0AE7"/>
    <w:rsid w:val="005A1018"/>
    <w:rsid w:val="005A1192"/>
    <w:rsid w:val="005A11E0"/>
    <w:rsid w:val="005A2E03"/>
    <w:rsid w:val="005A35B0"/>
    <w:rsid w:val="005A46C9"/>
    <w:rsid w:val="005A4996"/>
    <w:rsid w:val="005A4D6A"/>
    <w:rsid w:val="005A4F97"/>
    <w:rsid w:val="005A5B78"/>
    <w:rsid w:val="005A61E6"/>
    <w:rsid w:val="005A61F4"/>
    <w:rsid w:val="005A6506"/>
    <w:rsid w:val="005A669B"/>
    <w:rsid w:val="005A71FC"/>
    <w:rsid w:val="005B0481"/>
    <w:rsid w:val="005B0DA6"/>
    <w:rsid w:val="005B1388"/>
    <w:rsid w:val="005B14C7"/>
    <w:rsid w:val="005B194D"/>
    <w:rsid w:val="005B1E21"/>
    <w:rsid w:val="005B241B"/>
    <w:rsid w:val="005B25B1"/>
    <w:rsid w:val="005B2665"/>
    <w:rsid w:val="005B2A5C"/>
    <w:rsid w:val="005B32A9"/>
    <w:rsid w:val="005B3527"/>
    <w:rsid w:val="005B35C1"/>
    <w:rsid w:val="005B3905"/>
    <w:rsid w:val="005B39E9"/>
    <w:rsid w:val="005B4668"/>
    <w:rsid w:val="005B4BD8"/>
    <w:rsid w:val="005B4EC9"/>
    <w:rsid w:val="005B527F"/>
    <w:rsid w:val="005B561C"/>
    <w:rsid w:val="005B5667"/>
    <w:rsid w:val="005B63D7"/>
    <w:rsid w:val="005B64A8"/>
    <w:rsid w:val="005B67D5"/>
    <w:rsid w:val="005B6917"/>
    <w:rsid w:val="005B6A46"/>
    <w:rsid w:val="005B6D7F"/>
    <w:rsid w:val="005B7824"/>
    <w:rsid w:val="005C04A8"/>
    <w:rsid w:val="005C106A"/>
    <w:rsid w:val="005C1104"/>
    <w:rsid w:val="005C11F1"/>
    <w:rsid w:val="005C1ED9"/>
    <w:rsid w:val="005C2B84"/>
    <w:rsid w:val="005C2C7B"/>
    <w:rsid w:val="005C30CF"/>
    <w:rsid w:val="005C4090"/>
    <w:rsid w:val="005C4249"/>
    <w:rsid w:val="005C551C"/>
    <w:rsid w:val="005C5629"/>
    <w:rsid w:val="005C6185"/>
    <w:rsid w:val="005C72BC"/>
    <w:rsid w:val="005C78BA"/>
    <w:rsid w:val="005C7C9E"/>
    <w:rsid w:val="005D0953"/>
    <w:rsid w:val="005D0A6B"/>
    <w:rsid w:val="005D1849"/>
    <w:rsid w:val="005D1A8D"/>
    <w:rsid w:val="005D25E6"/>
    <w:rsid w:val="005D2708"/>
    <w:rsid w:val="005D2B08"/>
    <w:rsid w:val="005D2B3B"/>
    <w:rsid w:val="005D2ED1"/>
    <w:rsid w:val="005D328F"/>
    <w:rsid w:val="005D3763"/>
    <w:rsid w:val="005D3840"/>
    <w:rsid w:val="005D3B1A"/>
    <w:rsid w:val="005D3B93"/>
    <w:rsid w:val="005D4ACE"/>
    <w:rsid w:val="005D56FD"/>
    <w:rsid w:val="005D601D"/>
    <w:rsid w:val="005D69BA"/>
    <w:rsid w:val="005D6CE3"/>
    <w:rsid w:val="005D71B8"/>
    <w:rsid w:val="005D7398"/>
    <w:rsid w:val="005D7DE3"/>
    <w:rsid w:val="005E036C"/>
    <w:rsid w:val="005E03B6"/>
    <w:rsid w:val="005E1327"/>
    <w:rsid w:val="005E2024"/>
    <w:rsid w:val="005E20B6"/>
    <w:rsid w:val="005E2542"/>
    <w:rsid w:val="005E29EB"/>
    <w:rsid w:val="005E2D8A"/>
    <w:rsid w:val="005E42FC"/>
    <w:rsid w:val="005E56BB"/>
    <w:rsid w:val="005E68B9"/>
    <w:rsid w:val="005E6947"/>
    <w:rsid w:val="005E6BFE"/>
    <w:rsid w:val="005E6C3D"/>
    <w:rsid w:val="005E799D"/>
    <w:rsid w:val="005F064E"/>
    <w:rsid w:val="005F11DE"/>
    <w:rsid w:val="005F1D42"/>
    <w:rsid w:val="005F218A"/>
    <w:rsid w:val="005F26E6"/>
    <w:rsid w:val="005F3432"/>
    <w:rsid w:val="005F365E"/>
    <w:rsid w:val="005F59B1"/>
    <w:rsid w:val="005F6638"/>
    <w:rsid w:val="005F6714"/>
    <w:rsid w:val="005F7159"/>
    <w:rsid w:val="005F77DB"/>
    <w:rsid w:val="005F7A1D"/>
    <w:rsid w:val="00600871"/>
    <w:rsid w:val="00600EF3"/>
    <w:rsid w:val="00601080"/>
    <w:rsid w:val="00601AD6"/>
    <w:rsid w:val="00601D2B"/>
    <w:rsid w:val="00603082"/>
    <w:rsid w:val="006034AF"/>
    <w:rsid w:val="0060461D"/>
    <w:rsid w:val="0060477B"/>
    <w:rsid w:val="006049BB"/>
    <w:rsid w:val="00604A69"/>
    <w:rsid w:val="00605F16"/>
    <w:rsid w:val="00606087"/>
    <w:rsid w:val="0060624F"/>
    <w:rsid w:val="006063C3"/>
    <w:rsid w:val="00606DBB"/>
    <w:rsid w:val="006070DD"/>
    <w:rsid w:val="006071AA"/>
    <w:rsid w:val="0060766E"/>
    <w:rsid w:val="00607ACC"/>
    <w:rsid w:val="0061089A"/>
    <w:rsid w:val="006109E0"/>
    <w:rsid w:val="00610FDB"/>
    <w:rsid w:val="00611DE4"/>
    <w:rsid w:val="00611FB9"/>
    <w:rsid w:val="0061296C"/>
    <w:rsid w:val="006137AC"/>
    <w:rsid w:val="00613ACE"/>
    <w:rsid w:val="00613B16"/>
    <w:rsid w:val="00614AB1"/>
    <w:rsid w:val="00614CE2"/>
    <w:rsid w:val="00614D51"/>
    <w:rsid w:val="00615317"/>
    <w:rsid w:val="00615322"/>
    <w:rsid w:val="00615BB8"/>
    <w:rsid w:val="006165EC"/>
    <w:rsid w:val="00617185"/>
    <w:rsid w:val="006173F2"/>
    <w:rsid w:val="006173F3"/>
    <w:rsid w:val="0061796E"/>
    <w:rsid w:val="00617A32"/>
    <w:rsid w:val="00620686"/>
    <w:rsid w:val="00620C7C"/>
    <w:rsid w:val="00621368"/>
    <w:rsid w:val="00622001"/>
    <w:rsid w:val="0062216D"/>
    <w:rsid w:val="00622CC9"/>
    <w:rsid w:val="00623A92"/>
    <w:rsid w:val="00623E17"/>
    <w:rsid w:val="006242CF"/>
    <w:rsid w:val="00624A50"/>
    <w:rsid w:val="00624E33"/>
    <w:rsid w:val="00625570"/>
    <w:rsid w:val="006257B8"/>
    <w:rsid w:val="00625A2E"/>
    <w:rsid w:val="00625AC6"/>
    <w:rsid w:val="00625D87"/>
    <w:rsid w:val="00625FD2"/>
    <w:rsid w:val="006266DE"/>
    <w:rsid w:val="00626C58"/>
    <w:rsid w:val="006301BF"/>
    <w:rsid w:val="00631AB6"/>
    <w:rsid w:val="00631B69"/>
    <w:rsid w:val="006320FF"/>
    <w:rsid w:val="00632FFF"/>
    <w:rsid w:val="00633840"/>
    <w:rsid w:val="00634EC0"/>
    <w:rsid w:val="00635F73"/>
    <w:rsid w:val="00636574"/>
    <w:rsid w:val="006370F1"/>
    <w:rsid w:val="00637407"/>
    <w:rsid w:val="006376D4"/>
    <w:rsid w:val="006377B9"/>
    <w:rsid w:val="006377D3"/>
    <w:rsid w:val="006402DE"/>
    <w:rsid w:val="006403AA"/>
    <w:rsid w:val="006405FD"/>
    <w:rsid w:val="00640692"/>
    <w:rsid w:val="00640758"/>
    <w:rsid w:val="00640AD2"/>
    <w:rsid w:val="006417A1"/>
    <w:rsid w:val="00643A29"/>
    <w:rsid w:val="00644705"/>
    <w:rsid w:val="00644933"/>
    <w:rsid w:val="00644A6E"/>
    <w:rsid w:val="006450E0"/>
    <w:rsid w:val="00646281"/>
    <w:rsid w:val="00646F01"/>
    <w:rsid w:val="006471D5"/>
    <w:rsid w:val="00647227"/>
    <w:rsid w:val="0065067C"/>
    <w:rsid w:val="00650CA9"/>
    <w:rsid w:val="00650EC0"/>
    <w:rsid w:val="0065160B"/>
    <w:rsid w:val="0065199F"/>
    <w:rsid w:val="0065202D"/>
    <w:rsid w:val="006520B3"/>
    <w:rsid w:val="0065243D"/>
    <w:rsid w:val="00653450"/>
    <w:rsid w:val="0065388A"/>
    <w:rsid w:val="00653C26"/>
    <w:rsid w:val="00653D71"/>
    <w:rsid w:val="00653F6D"/>
    <w:rsid w:val="00654488"/>
    <w:rsid w:val="0065495B"/>
    <w:rsid w:val="006549F8"/>
    <w:rsid w:val="00655B76"/>
    <w:rsid w:val="00655B8E"/>
    <w:rsid w:val="0065618B"/>
    <w:rsid w:val="00657AC6"/>
    <w:rsid w:val="00660134"/>
    <w:rsid w:val="00660D4A"/>
    <w:rsid w:val="00660E20"/>
    <w:rsid w:val="00662ACB"/>
    <w:rsid w:val="00662E2E"/>
    <w:rsid w:val="00663037"/>
    <w:rsid w:val="00663354"/>
    <w:rsid w:val="00664BA7"/>
    <w:rsid w:val="00664BD3"/>
    <w:rsid w:val="006651B1"/>
    <w:rsid w:val="0066680F"/>
    <w:rsid w:val="0066689E"/>
    <w:rsid w:val="006678E5"/>
    <w:rsid w:val="0067001C"/>
    <w:rsid w:val="00670259"/>
    <w:rsid w:val="0067026B"/>
    <w:rsid w:val="00670408"/>
    <w:rsid w:val="00670741"/>
    <w:rsid w:val="006707BD"/>
    <w:rsid w:val="006710B1"/>
    <w:rsid w:val="00671647"/>
    <w:rsid w:val="00671DD6"/>
    <w:rsid w:val="00672A2A"/>
    <w:rsid w:val="00672FD5"/>
    <w:rsid w:val="0067303A"/>
    <w:rsid w:val="006748E2"/>
    <w:rsid w:val="00674946"/>
    <w:rsid w:val="00674E17"/>
    <w:rsid w:val="006753A7"/>
    <w:rsid w:val="00675A0F"/>
    <w:rsid w:val="00675DAF"/>
    <w:rsid w:val="00676249"/>
    <w:rsid w:val="00676343"/>
    <w:rsid w:val="0067723D"/>
    <w:rsid w:val="00677A74"/>
    <w:rsid w:val="00677AF7"/>
    <w:rsid w:val="00677D32"/>
    <w:rsid w:val="00677DBC"/>
    <w:rsid w:val="00677F15"/>
    <w:rsid w:val="006800D4"/>
    <w:rsid w:val="0068016B"/>
    <w:rsid w:val="0068016C"/>
    <w:rsid w:val="006808CE"/>
    <w:rsid w:val="006816C7"/>
    <w:rsid w:val="006824E0"/>
    <w:rsid w:val="006836F3"/>
    <w:rsid w:val="00683853"/>
    <w:rsid w:val="006838F6"/>
    <w:rsid w:val="00683ABB"/>
    <w:rsid w:val="0068417E"/>
    <w:rsid w:val="006849C4"/>
    <w:rsid w:val="0068559F"/>
    <w:rsid w:val="006860E4"/>
    <w:rsid w:val="00686EDB"/>
    <w:rsid w:val="00687109"/>
    <w:rsid w:val="0069045F"/>
    <w:rsid w:val="006904D7"/>
    <w:rsid w:val="00690F95"/>
    <w:rsid w:val="00692219"/>
    <w:rsid w:val="00692441"/>
    <w:rsid w:val="00692456"/>
    <w:rsid w:val="00693105"/>
    <w:rsid w:val="00693637"/>
    <w:rsid w:val="00693B7B"/>
    <w:rsid w:val="00693C4F"/>
    <w:rsid w:val="006941FB"/>
    <w:rsid w:val="00694634"/>
    <w:rsid w:val="006954B8"/>
    <w:rsid w:val="00695AB0"/>
    <w:rsid w:val="006960A2"/>
    <w:rsid w:val="00696897"/>
    <w:rsid w:val="00696F28"/>
    <w:rsid w:val="006973A2"/>
    <w:rsid w:val="00697564"/>
    <w:rsid w:val="00697696"/>
    <w:rsid w:val="00697829"/>
    <w:rsid w:val="006978DF"/>
    <w:rsid w:val="006A054D"/>
    <w:rsid w:val="006A0BC6"/>
    <w:rsid w:val="006A1057"/>
    <w:rsid w:val="006A161E"/>
    <w:rsid w:val="006A1900"/>
    <w:rsid w:val="006A196B"/>
    <w:rsid w:val="006A1B22"/>
    <w:rsid w:val="006A21B2"/>
    <w:rsid w:val="006A2555"/>
    <w:rsid w:val="006A290C"/>
    <w:rsid w:val="006A2922"/>
    <w:rsid w:val="006A2FD2"/>
    <w:rsid w:val="006A3DD8"/>
    <w:rsid w:val="006A427E"/>
    <w:rsid w:val="006A4423"/>
    <w:rsid w:val="006A444F"/>
    <w:rsid w:val="006A4F7B"/>
    <w:rsid w:val="006A51B2"/>
    <w:rsid w:val="006A575D"/>
    <w:rsid w:val="006A57EA"/>
    <w:rsid w:val="006A5DFC"/>
    <w:rsid w:val="006A6A86"/>
    <w:rsid w:val="006A7219"/>
    <w:rsid w:val="006A785E"/>
    <w:rsid w:val="006A7DC7"/>
    <w:rsid w:val="006B0581"/>
    <w:rsid w:val="006B0694"/>
    <w:rsid w:val="006B0831"/>
    <w:rsid w:val="006B0DAA"/>
    <w:rsid w:val="006B11E0"/>
    <w:rsid w:val="006B1366"/>
    <w:rsid w:val="006B1992"/>
    <w:rsid w:val="006B2117"/>
    <w:rsid w:val="006B23CA"/>
    <w:rsid w:val="006B23D9"/>
    <w:rsid w:val="006B279E"/>
    <w:rsid w:val="006B27CA"/>
    <w:rsid w:val="006B2AF5"/>
    <w:rsid w:val="006B2B14"/>
    <w:rsid w:val="006B31D9"/>
    <w:rsid w:val="006B3B8E"/>
    <w:rsid w:val="006B4F14"/>
    <w:rsid w:val="006B5847"/>
    <w:rsid w:val="006B6065"/>
    <w:rsid w:val="006B6165"/>
    <w:rsid w:val="006B63DA"/>
    <w:rsid w:val="006B6AEA"/>
    <w:rsid w:val="006B70CF"/>
    <w:rsid w:val="006B7A02"/>
    <w:rsid w:val="006B7B6F"/>
    <w:rsid w:val="006B7D1D"/>
    <w:rsid w:val="006C086C"/>
    <w:rsid w:val="006C2BF6"/>
    <w:rsid w:val="006C3326"/>
    <w:rsid w:val="006C3471"/>
    <w:rsid w:val="006C386E"/>
    <w:rsid w:val="006C4BC1"/>
    <w:rsid w:val="006C513C"/>
    <w:rsid w:val="006C533C"/>
    <w:rsid w:val="006C5582"/>
    <w:rsid w:val="006C5696"/>
    <w:rsid w:val="006C5F6F"/>
    <w:rsid w:val="006C61EE"/>
    <w:rsid w:val="006C6793"/>
    <w:rsid w:val="006C767E"/>
    <w:rsid w:val="006C7B41"/>
    <w:rsid w:val="006D0885"/>
    <w:rsid w:val="006D09D9"/>
    <w:rsid w:val="006D0A2E"/>
    <w:rsid w:val="006D0F03"/>
    <w:rsid w:val="006D18C0"/>
    <w:rsid w:val="006D2294"/>
    <w:rsid w:val="006D28FD"/>
    <w:rsid w:val="006D2ADC"/>
    <w:rsid w:val="006D3CA1"/>
    <w:rsid w:val="006D4674"/>
    <w:rsid w:val="006D4B39"/>
    <w:rsid w:val="006D4ED6"/>
    <w:rsid w:val="006D4F8C"/>
    <w:rsid w:val="006D4FBA"/>
    <w:rsid w:val="006D57B4"/>
    <w:rsid w:val="006D5CB7"/>
    <w:rsid w:val="006D5DDB"/>
    <w:rsid w:val="006D7393"/>
    <w:rsid w:val="006D77F2"/>
    <w:rsid w:val="006D77FD"/>
    <w:rsid w:val="006D7F00"/>
    <w:rsid w:val="006E0069"/>
    <w:rsid w:val="006E0A6C"/>
    <w:rsid w:val="006E13EA"/>
    <w:rsid w:val="006E17F6"/>
    <w:rsid w:val="006E196A"/>
    <w:rsid w:val="006E2113"/>
    <w:rsid w:val="006E2305"/>
    <w:rsid w:val="006E237A"/>
    <w:rsid w:val="006E2AF2"/>
    <w:rsid w:val="006E312B"/>
    <w:rsid w:val="006E3445"/>
    <w:rsid w:val="006E37C4"/>
    <w:rsid w:val="006E40C4"/>
    <w:rsid w:val="006E4659"/>
    <w:rsid w:val="006E489C"/>
    <w:rsid w:val="006E4B8B"/>
    <w:rsid w:val="006E56BE"/>
    <w:rsid w:val="006E5E2D"/>
    <w:rsid w:val="006E63BF"/>
    <w:rsid w:val="006E7268"/>
    <w:rsid w:val="006E72C4"/>
    <w:rsid w:val="006E73C3"/>
    <w:rsid w:val="006E7B44"/>
    <w:rsid w:val="006E7DF6"/>
    <w:rsid w:val="006F0C0A"/>
    <w:rsid w:val="006F1089"/>
    <w:rsid w:val="006F17CD"/>
    <w:rsid w:val="006F1907"/>
    <w:rsid w:val="006F22C9"/>
    <w:rsid w:val="006F3005"/>
    <w:rsid w:val="006F304A"/>
    <w:rsid w:val="006F329D"/>
    <w:rsid w:val="006F41BD"/>
    <w:rsid w:val="006F4779"/>
    <w:rsid w:val="006F53CA"/>
    <w:rsid w:val="006F5488"/>
    <w:rsid w:val="006F5A40"/>
    <w:rsid w:val="006F5AA7"/>
    <w:rsid w:val="006F66AF"/>
    <w:rsid w:val="006F683B"/>
    <w:rsid w:val="006F6CB8"/>
    <w:rsid w:val="006F707C"/>
    <w:rsid w:val="006F74FA"/>
    <w:rsid w:val="006F7A24"/>
    <w:rsid w:val="00700ABE"/>
    <w:rsid w:val="00700C7A"/>
    <w:rsid w:val="007010CC"/>
    <w:rsid w:val="00701E31"/>
    <w:rsid w:val="00703A03"/>
    <w:rsid w:val="00703ACB"/>
    <w:rsid w:val="00703C58"/>
    <w:rsid w:val="0070476F"/>
    <w:rsid w:val="00704F7A"/>
    <w:rsid w:val="00705C57"/>
    <w:rsid w:val="007061C3"/>
    <w:rsid w:val="0070628E"/>
    <w:rsid w:val="00707170"/>
    <w:rsid w:val="00707B35"/>
    <w:rsid w:val="00707BE3"/>
    <w:rsid w:val="00707F9E"/>
    <w:rsid w:val="00710A48"/>
    <w:rsid w:val="00710A7C"/>
    <w:rsid w:val="007118EB"/>
    <w:rsid w:val="007120DA"/>
    <w:rsid w:val="00712277"/>
    <w:rsid w:val="00713170"/>
    <w:rsid w:val="00713691"/>
    <w:rsid w:val="00713903"/>
    <w:rsid w:val="0071391E"/>
    <w:rsid w:val="007140E9"/>
    <w:rsid w:val="0071414E"/>
    <w:rsid w:val="00716A0F"/>
    <w:rsid w:val="00717828"/>
    <w:rsid w:val="00717BBB"/>
    <w:rsid w:val="007207EA"/>
    <w:rsid w:val="0072194D"/>
    <w:rsid w:val="00721C5B"/>
    <w:rsid w:val="00721D47"/>
    <w:rsid w:val="0072257E"/>
    <w:rsid w:val="00722825"/>
    <w:rsid w:val="00723151"/>
    <w:rsid w:val="007233EE"/>
    <w:rsid w:val="00723861"/>
    <w:rsid w:val="007238F7"/>
    <w:rsid w:val="00723B13"/>
    <w:rsid w:val="00723BA0"/>
    <w:rsid w:val="00723C37"/>
    <w:rsid w:val="00723C48"/>
    <w:rsid w:val="00724843"/>
    <w:rsid w:val="00724BF5"/>
    <w:rsid w:val="00724E18"/>
    <w:rsid w:val="0072502B"/>
    <w:rsid w:val="007255A9"/>
    <w:rsid w:val="00725B7D"/>
    <w:rsid w:val="00726E2A"/>
    <w:rsid w:val="00726E72"/>
    <w:rsid w:val="00726FFF"/>
    <w:rsid w:val="007273DC"/>
    <w:rsid w:val="007276B0"/>
    <w:rsid w:val="00730453"/>
    <w:rsid w:val="0073058D"/>
    <w:rsid w:val="00730B47"/>
    <w:rsid w:val="00730F23"/>
    <w:rsid w:val="0073120D"/>
    <w:rsid w:val="0073157F"/>
    <w:rsid w:val="00731645"/>
    <w:rsid w:val="00731878"/>
    <w:rsid w:val="00731F40"/>
    <w:rsid w:val="0073318B"/>
    <w:rsid w:val="007334C2"/>
    <w:rsid w:val="007335BD"/>
    <w:rsid w:val="00733755"/>
    <w:rsid w:val="00734B7F"/>
    <w:rsid w:val="007351D2"/>
    <w:rsid w:val="0073529C"/>
    <w:rsid w:val="00735951"/>
    <w:rsid w:val="00735E40"/>
    <w:rsid w:val="00735ED8"/>
    <w:rsid w:val="00740368"/>
    <w:rsid w:val="00740A37"/>
    <w:rsid w:val="007410A0"/>
    <w:rsid w:val="007413AA"/>
    <w:rsid w:val="0074241F"/>
    <w:rsid w:val="0074297F"/>
    <w:rsid w:val="00743D6D"/>
    <w:rsid w:val="00744340"/>
    <w:rsid w:val="00744E31"/>
    <w:rsid w:val="007457CE"/>
    <w:rsid w:val="00745A42"/>
    <w:rsid w:val="00745C78"/>
    <w:rsid w:val="00750014"/>
    <w:rsid w:val="00750877"/>
    <w:rsid w:val="00750D79"/>
    <w:rsid w:val="00751858"/>
    <w:rsid w:val="00751DEB"/>
    <w:rsid w:val="00751F33"/>
    <w:rsid w:val="007522A0"/>
    <w:rsid w:val="007522F5"/>
    <w:rsid w:val="007527DD"/>
    <w:rsid w:val="00752A07"/>
    <w:rsid w:val="007530DD"/>
    <w:rsid w:val="00753C63"/>
    <w:rsid w:val="00753F55"/>
    <w:rsid w:val="007543BF"/>
    <w:rsid w:val="00754B47"/>
    <w:rsid w:val="00754CF7"/>
    <w:rsid w:val="007550DB"/>
    <w:rsid w:val="007557FF"/>
    <w:rsid w:val="00755B95"/>
    <w:rsid w:val="00755C82"/>
    <w:rsid w:val="00755D66"/>
    <w:rsid w:val="00755DF6"/>
    <w:rsid w:val="00756B26"/>
    <w:rsid w:val="00756F06"/>
    <w:rsid w:val="0075749E"/>
    <w:rsid w:val="007578B6"/>
    <w:rsid w:val="007579DD"/>
    <w:rsid w:val="00760AC5"/>
    <w:rsid w:val="00761845"/>
    <w:rsid w:val="00762094"/>
    <w:rsid w:val="0076216A"/>
    <w:rsid w:val="007628F6"/>
    <w:rsid w:val="00762D88"/>
    <w:rsid w:val="0076381F"/>
    <w:rsid w:val="00763969"/>
    <w:rsid w:val="00763CE6"/>
    <w:rsid w:val="00764B12"/>
    <w:rsid w:val="007650BC"/>
    <w:rsid w:val="00765192"/>
    <w:rsid w:val="0076519D"/>
    <w:rsid w:val="00765789"/>
    <w:rsid w:val="00766365"/>
    <w:rsid w:val="00766960"/>
    <w:rsid w:val="00766ADC"/>
    <w:rsid w:val="00766E42"/>
    <w:rsid w:val="00766EAB"/>
    <w:rsid w:val="00767675"/>
    <w:rsid w:val="0077096E"/>
    <w:rsid w:val="007712AB"/>
    <w:rsid w:val="00771BC7"/>
    <w:rsid w:val="007724EA"/>
    <w:rsid w:val="007733CE"/>
    <w:rsid w:val="007735FB"/>
    <w:rsid w:val="007736BE"/>
    <w:rsid w:val="007739D7"/>
    <w:rsid w:val="007748A0"/>
    <w:rsid w:val="00774C67"/>
    <w:rsid w:val="00774E67"/>
    <w:rsid w:val="007757FD"/>
    <w:rsid w:val="00776B2C"/>
    <w:rsid w:val="00776DFA"/>
    <w:rsid w:val="007773AB"/>
    <w:rsid w:val="00777A44"/>
    <w:rsid w:val="00777AD0"/>
    <w:rsid w:val="00777E1A"/>
    <w:rsid w:val="0078022D"/>
    <w:rsid w:val="00780232"/>
    <w:rsid w:val="00780358"/>
    <w:rsid w:val="00780B05"/>
    <w:rsid w:val="00780EC2"/>
    <w:rsid w:val="00780FE3"/>
    <w:rsid w:val="0078209F"/>
    <w:rsid w:val="00782D45"/>
    <w:rsid w:val="00783CEF"/>
    <w:rsid w:val="00784AC6"/>
    <w:rsid w:val="00784E31"/>
    <w:rsid w:val="00784E4A"/>
    <w:rsid w:val="0078619F"/>
    <w:rsid w:val="007877EA"/>
    <w:rsid w:val="00787863"/>
    <w:rsid w:val="00787FA5"/>
    <w:rsid w:val="0079003D"/>
    <w:rsid w:val="007901B6"/>
    <w:rsid w:val="00790741"/>
    <w:rsid w:val="007912E3"/>
    <w:rsid w:val="007914E3"/>
    <w:rsid w:val="00792354"/>
    <w:rsid w:val="007924A0"/>
    <w:rsid w:val="007925CF"/>
    <w:rsid w:val="0079272D"/>
    <w:rsid w:val="00792FCD"/>
    <w:rsid w:val="00793EFC"/>
    <w:rsid w:val="00794328"/>
    <w:rsid w:val="0079508B"/>
    <w:rsid w:val="00795239"/>
    <w:rsid w:val="00795AC9"/>
    <w:rsid w:val="00795AE0"/>
    <w:rsid w:val="0079673A"/>
    <w:rsid w:val="0079678C"/>
    <w:rsid w:val="0079738C"/>
    <w:rsid w:val="007976CB"/>
    <w:rsid w:val="007977FA"/>
    <w:rsid w:val="00797CBA"/>
    <w:rsid w:val="007A04E6"/>
    <w:rsid w:val="007A112C"/>
    <w:rsid w:val="007A17AE"/>
    <w:rsid w:val="007A20C0"/>
    <w:rsid w:val="007A2AF5"/>
    <w:rsid w:val="007A3616"/>
    <w:rsid w:val="007A3852"/>
    <w:rsid w:val="007A3988"/>
    <w:rsid w:val="007A39CC"/>
    <w:rsid w:val="007A3DB2"/>
    <w:rsid w:val="007A3F07"/>
    <w:rsid w:val="007A420B"/>
    <w:rsid w:val="007A4374"/>
    <w:rsid w:val="007A485D"/>
    <w:rsid w:val="007A4A84"/>
    <w:rsid w:val="007A51C2"/>
    <w:rsid w:val="007A52DA"/>
    <w:rsid w:val="007A5A32"/>
    <w:rsid w:val="007A5E03"/>
    <w:rsid w:val="007A7402"/>
    <w:rsid w:val="007A75D4"/>
    <w:rsid w:val="007B0603"/>
    <w:rsid w:val="007B132C"/>
    <w:rsid w:val="007B376F"/>
    <w:rsid w:val="007B4260"/>
    <w:rsid w:val="007B465B"/>
    <w:rsid w:val="007B4F1F"/>
    <w:rsid w:val="007B4F52"/>
    <w:rsid w:val="007B5069"/>
    <w:rsid w:val="007B5217"/>
    <w:rsid w:val="007C07EF"/>
    <w:rsid w:val="007C0A93"/>
    <w:rsid w:val="007C0C2F"/>
    <w:rsid w:val="007C0C3E"/>
    <w:rsid w:val="007C133F"/>
    <w:rsid w:val="007C232D"/>
    <w:rsid w:val="007C255B"/>
    <w:rsid w:val="007C2644"/>
    <w:rsid w:val="007C27FA"/>
    <w:rsid w:val="007C3C92"/>
    <w:rsid w:val="007C3E1B"/>
    <w:rsid w:val="007C42E0"/>
    <w:rsid w:val="007C4B70"/>
    <w:rsid w:val="007C4C7D"/>
    <w:rsid w:val="007C4FDD"/>
    <w:rsid w:val="007C5142"/>
    <w:rsid w:val="007C57B6"/>
    <w:rsid w:val="007C5E6A"/>
    <w:rsid w:val="007C5FE7"/>
    <w:rsid w:val="007C6228"/>
    <w:rsid w:val="007C62EC"/>
    <w:rsid w:val="007C6786"/>
    <w:rsid w:val="007C6A21"/>
    <w:rsid w:val="007C7731"/>
    <w:rsid w:val="007C7BC5"/>
    <w:rsid w:val="007D004E"/>
    <w:rsid w:val="007D0733"/>
    <w:rsid w:val="007D1142"/>
    <w:rsid w:val="007D1229"/>
    <w:rsid w:val="007D13A7"/>
    <w:rsid w:val="007D15C8"/>
    <w:rsid w:val="007D17F1"/>
    <w:rsid w:val="007D1B4B"/>
    <w:rsid w:val="007D1BAA"/>
    <w:rsid w:val="007D1DBD"/>
    <w:rsid w:val="007D232B"/>
    <w:rsid w:val="007D285B"/>
    <w:rsid w:val="007D39BE"/>
    <w:rsid w:val="007D3E4A"/>
    <w:rsid w:val="007D4519"/>
    <w:rsid w:val="007D4B07"/>
    <w:rsid w:val="007D4EC5"/>
    <w:rsid w:val="007D508E"/>
    <w:rsid w:val="007D54CF"/>
    <w:rsid w:val="007D59D3"/>
    <w:rsid w:val="007D5C1C"/>
    <w:rsid w:val="007D5D5B"/>
    <w:rsid w:val="007D6478"/>
    <w:rsid w:val="007D6484"/>
    <w:rsid w:val="007D6BD1"/>
    <w:rsid w:val="007D6FBE"/>
    <w:rsid w:val="007D73FD"/>
    <w:rsid w:val="007D7626"/>
    <w:rsid w:val="007D7820"/>
    <w:rsid w:val="007D7F0C"/>
    <w:rsid w:val="007E05E6"/>
    <w:rsid w:val="007E0939"/>
    <w:rsid w:val="007E10EE"/>
    <w:rsid w:val="007E1120"/>
    <w:rsid w:val="007E1F24"/>
    <w:rsid w:val="007E25F1"/>
    <w:rsid w:val="007E298F"/>
    <w:rsid w:val="007E2D4E"/>
    <w:rsid w:val="007E3252"/>
    <w:rsid w:val="007E34C2"/>
    <w:rsid w:val="007E3AB3"/>
    <w:rsid w:val="007E3D0D"/>
    <w:rsid w:val="007E4040"/>
    <w:rsid w:val="007E40E1"/>
    <w:rsid w:val="007E46FC"/>
    <w:rsid w:val="007E598F"/>
    <w:rsid w:val="007E5A1E"/>
    <w:rsid w:val="007E5BA7"/>
    <w:rsid w:val="007E641E"/>
    <w:rsid w:val="007E6555"/>
    <w:rsid w:val="007E66CA"/>
    <w:rsid w:val="007E67FC"/>
    <w:rsid w:val="007E6F09"/>
    <w:rsid w:val="007E6F2B"/>
    <w:rsid w:val="007F023F"/>
    <w:rsid w:val="007F113B"/>
    <w:rsid w:val="007F19C1"/>
    <w:rsid w:val="007F1F22"/>
    <w:rsid w:val="007F283B"/>
    <w:rsid w:val="007F2DC0"/>
    <w:rsid w:val="007F341B"/>
    <w:rsid w:val="007F4145"/>
    <w:rsid w:val="007F49F2"/>
    <w:rsid w:val="007F4B8A"/>
    <w:rsid w:val="007F55F8"/>
    <w:rsid w:val="007F57BE"/>
    <w:rsid w:val="007F5833"/>
    <w:rsid w:val="007F5AED"/>
    <w:rsid w:val="007F5BE1"/>
    <w:rsid w:val="007F618F"/>
    <w:rsid w:val="007F6413"/>
    <w:rsid w:val="007F6E9F"/>
    <w:rsid w:val="007F72A3"/>
    <w:rsid w:val="007F73F9"/>
    <w:rsid w:val="00800434"/>
    <w:rsid w:val="0080055B"/>
    <w:rsid w:val="008005FD"/>
    <w:rsid w:val="008007B3"/>
    <w:rsid w:val="0080085E"/>
    <w:rsid w:val="0080087B"/>
    <w:rsid w:val="008009C9"/>
    <w:rsid w:val="00800A7F"/>
    <w:rsid w:val="00801BB9"/>
    <w:rsid w:val="00801BF4"/>
    <w:rsid w:val="0080213B"/>
    <w:rsid w:val="008027CF"/>
    <w:rsid w:val="008028FB"/>
    <w:rsid w:val="00802DD1"/>
    <w:rsid w:val="00802E36"/>
    <w:rsid w:val="00803FA0"/>
    <w:rsid w:val="008041CB"/>
    <w:rsid w:val="0080484E"/>
    <w:rsid w:val="00804B22"/>
    <w:rsid w:val="00805CAF"/>
    <w:rsid w:val="00806310"/>
    <w:rsid w:val="0080653A"/>
    <w:rsid w:val="00806BF8"/>
    <w:rsid w:val="00807322"/>
    <w:rsid w:val="00807618"/>
    <w:rsid w:val="00807C94"/>
    <w:rsid w:val="00810311"/>
    <w:rsid w:val="008107F7"/>
    <w:rsid w:val="008109E9"/>
    <w:rsid w:val="00810B88"/>
    <w:rsid w:val="00811197"/>
    <w:rsid w:val="00811246"/>
    <w:rsid w:val="00811A07"/>
    <w:rsid w:val="00811C1D"/>
    <w:rsid w:val="00811DEA"/>
    <w:rsid w:val="00812C19"/>
    <w:rsid w:val="0081412F"/>
    <w:rsid w:val="008146C1"/>
    <w:rsid w:val="00814B73"/>
    <w:rsid w:val="00815808"/>
    <w:rsid w:val="00815C9E"/>
    <w:rsid w:val="0081604B"/>
    <w:rsid w:val="00816144"/>
    <w:rsid w:val="00816225"/>
    <w:rsid w:val="008167EF"/>
    <w:rsid w:val="0081767E"/>
    <w:rsid w:val="00817859"/>
    <w:rsid w:val="00817A96"/>
    <w:rsid w:val="00817E0B"/>
    <w:rsid w:val="0082002B"/>
    <w:rsid w:val="00820C59"/>
    <w:rsid w:val="00821DB1"/>
    <w:rsid w:val="00823415"/>
    <w:rsid w:val="0082476A"/>
    <w:rsid w:val="00824BB3"/>
    <w:rsid w:val="00824D58"/>
    <w:rsid w:val="00824DC2"/>
    <w:rsid w:val="00824FA8"/>
    <w:rsid w:val="00825A86"/>
    <w:rsid w:val="00825E4F"/>
    <w:rsid w:val="0082701F"/>
    <w:rsid w:val="008276AF"/>
    <w:rsid w:val="0082772D"/>
    <w:rsid w:val="00827C53"/>
    <w:rsid w:val="00830038"/>
    <w:rsid w:val="008306C9"/>
    <w:rsid w:val="00830A8D"/>
    <w:rsid w:val="00830D2A"/>
    <w:rsid w:val="008317C2"/>
    <w:rsid w:val="00831E0C"/>
    <w:rsid w:val="00833140"/>
    <w:rsid w:val="0083355C"/>
    <w:rsid w:val="00833846"/>
    <w:rsid w:val="00833E7E"/>
    <w:rsid w:val="00833EFC"/>
    <w:rsid w:val="00834B05"/>
    <w:rsid w:val="00834BD7"/>
    <w:rsid w:val="00835397"/>
    <w:rsid w:val="0083594E"/>
    <w:rsid w:val="00836DAF"/>
    <w:rsid w:val="00836EFD"/>
    <w:rsid w:val="00837B6A"/>
    <w:rsid w:val="00837EC8"/>
    <w:rsid w:val="008402E6"/>
    <w:rsid w:val="0084076B"/>
    <w:rsid w:val="00840B37"/>
    <w:rsid w:val="00840BE8"/>
    <w:rsid w:val="00842081"/>
    <w:rsid w:val="008424ED"/>
    <w:rsid w:val="00842E6C"/>
    <w:rsid w:val="008430DF"/>
    <w:rsid w:val="00843986"/>
    <w:rsid w:val="00843FF0"/>
    <w:rsid w:val="0084624B"/>
    <w:rsid w:val="00846283"/>
    <w:rsid w:val="008462E4"/>
    <w:rsid w:val="00846AE0"/>
    <w:rsid w:val="00846B73"/>
    <w:rsid w:val="008473BC"/>
    <w:rsid w:val="00847465"/>
    <w:rsid w:val="00851910"/>
    <w:rsid w:val="00852E52"/>
    <w:rsid w:val="0085354A"/>
    <w:rsid w:val="0085463C"/>
    <w:rsid w:val="0085544D"/>
    <w:rsid w:val="008559BC"/>
    <w:rsid w:val="00855C83"/>
    <w:rsid w:val="00857212"/>
    <w:rsid w:val="008577AF"/>
    <w:rsid w:val="00857984"/>
    <w:rsid w:val="00857B12"/>
    <w:rsid w:val="00857D8D"/>
    <w:rsid w:val="0086001A"/>
    <w:rsid w:val="0086025D"/>
    <w:rsid w:val="0086078F"/>
    <w:rsid w:val="00861CC9"/>
    <w:rsid w:val="00862313"/>
    <w:rsid w:val="00862984"/>
    <w:rsid w:val="00863191"/>
    <w:rsid w:val="0086342F"/>
    <w:rsid w:val="0086444C"/>
    <w:rsid w:val="00864673"/>
    <w:rsid w:val="00864B2A"/>
    <w:rsid w:val="00865F0A"/>
    <w:rsid w:val="00865FE9"/>
    <w:rsid w:val="008661F0"/>
    <w:rsid w:val="00866F5C"/>
    <w:rsid w:val="00867927"/>
    <w:rsid w:val="008707FB"/>
    <w:rsid w:val="00870811"/>
    <w:rsid w:val="008714DC"/>
    <w:rsid w:val="0087185D"/>
    <w:rsid w:val="00871C0D"/>
    <w:rsid w:val="00871F24"/>
    <w:rsid w:val="0087235D"/>
    <w:rsid w:val="00872376"/>
    <w:rsid w:val="008724D3"/>
    <w:rsid w:val="008727F3"/>
    <w:rsid w:val="008728E7"/>
    <w:rsid w:val="0087296B"/>
    <w:rsid w:val="0087370F"/>
    <w:rsid w:val="0087393E"/>
    <w:rsid w:val="00873BB8"/>
    <w:rsid w:val="008741D2"/>
    <w:rsid w:val="00874C25"/>
    <w:rsid w:val="00874D04"/>
    <w:rsid w:val="00874F09"/>
    <w:rsid w:val="008756B7"/>
    <w:rsid w:val="00875A7F"/>
    <w:rsid w:val="00875E13"/>
    <w:rsid w:val="008770B3"/>
    <w:rsid w:val="0087776E"/>
    <w:rsid w:val="008800AB"/>
    <w:rsid w:val="00880D68"/>
    <w:rsid w:val="00881398"/>
    <w:rsid w:val="008817F4"/>
    <w:rsid w:val="00881A89"/>
    <w:rsid w:val="00881B66"/>
    <w:rsid w:val="00881D23"/>
    <w:rsid w:val="00881DE9"/>
    <w:rsid w:val="0088275E"/>
    <w:rsid w:val="008827AF"/>
    <w:rsid w:val="008829B2"/>
    <w:rsid w:val="00882B2B"/>
    <w:rsid w:val="00883FB9"/>
    <w:rsid w:val="00884016"/>
    <w:rsid w:val="008845B9"/>
    <w:rsid w:val="008848C6"/>
    <w:rsid w:val="00884C92"/>
    <w:rsid w:val="0088519C"/>
    <w:rsid w:val="008855E6"/>
    <w:rsid w:val="00885F70"/>
    <w:rsid w:val="008875A7"/>
    <w:rsid w:val="008878A4"/>
    <w:rsid w:val="00887AD4"/>
    <w:rsid w:val="008901D8"/>
    <w:rsid w:val="00890FE0"/>
    <w:rsid w:val="0089196A"/>
    <w:rsid w:val="0089199D"/>
    <w:rsid w:val="00891F86"/>
    <w:rsid w:val="0089220E"/>
    <w:rsid w:val="008931D1"/>
    <w:rsid w:val="00893C33"/>
    <w:rsid w:val="0089426C"/>
    <w:rsid w:val="0089433C"/>
    <w:rsid w:val="008951F6"/>
    <w:rsid w:val="00895385"/>
    <w:rsid w:val="0089557A"/>
    <w:rsid w:val="00895957"/>
    <w:rsid w:val="00895BFF"/>
    <w:rsid w:val="008966DD"/>
    <w:rsid w:val="00896D21"/>
    <w:rsid w:val="008970BE"/>
    <w:rsid w:val="0089732F"/>
    <w:rsid w:val="008973C2"/>
    <w:rsid w:val="008973F7"/>
    <w:rsid w:val="00897A17"/>
    <w:rsid w:val="00897F4C"/>
    <w:rsid w:val="008A04A2"/>
    <w:rsid w:val="008A0653"/>
    <w:rsid w:val="008A0735"/>
    <w:rsid w:val="008A0907"/>
    <w:rsid w:val="008A0E16"/>
    <w:rsid w:val="008A1581"/>
    <w:rsid w:val="008A17D4"/>
    <w:rsid w:val="008A1AF6"/>
    <w:rsid w:val="008A1F64"/>
    <w:rsid w:val="008A40A1"/>
    <w:rsid w:val="008A49F1"/>
    <w:rsid w:val="008A4E93"/>
    <w:rsid w:val="008A64E0"/>
    <w:rsid w:val="008A6B12"/>
    <w:rsid w:val="008A6D8C"/>
    <w:rsid w:val="008A70CD"/>
    <w:rsid w:val="008A76FC"/>
    <w:rsid w:val="008A770B"/>
    <w:rsid w:val="008A7D2D"/>
    <w:rsid w:val="008B043A"/>
    <w:rsid w:val="008B10D7"/>
    <w:rsid w:val="008B13D8"/>
    <w:rsid w:val="008B1657"/>
    <w:rsid w:val="008B183C"/>
    <w:rsid w:val="008B1D97"/>
    <w:rsid w:val="008B1DC3"/>
    <w:rsid w:val="008B221D"/>
    <w:rsid w:val="008B2979"/>
    <w:rsid w:val="008B2EE9"/>
    <w:rsid w:val="008B3040"/>
    <w:rsid w:val="008B347C"/>
    <w:rsid w:val="008B4469"/>
    <w:rsid w:val="008B4617"/>
    <w:rsid w:val="008B47F5"/>
    <w:rsid w:val="008B4F72"/>
    <w:rsid w:val="008B57D8"/>
    <w:rsid w:val="008B593D"/>
    <w:rsid w:val="008B5C0E"/>
    <w:rsid w:val="008B64F8"/>
    <w:rsid w:val="008B677E"/>
    <w:rsid w:val="008B6B3E"/>
    <w:rsid w:val="008B7344"/>
    <w:rsid w:val="008C04EE"/>
    <w:rsid w:val="008C0769"/>
    <w:rsid w:val="008C0805"/>
    <w:rsid w:val="008C0816"/>
    <w:rsid w:val="008C0E33"/>
    <w:rsid w:val="008C0EAE"/>
    <w:rsid w:val="008C106A"/>
    <w:rsid w:val="008C1199"/>
    <w:rsid w:val="008C194D"/>
    <w:rsid w:val="008C1989"/>
    <w:rsid w:val="008C1D74"/>
    <w:rsid w:val="008C1FCF"/>
    <w:rsid w:val="008C239A"/>
    <w:rsid w:val="008C2A1E"/>
    <w:rsid w:val="008C38E5"/>
    <w:rsid w:val="008C39CE"/>
    <w:rsid w:val="008C45E6"/>
    <w:rsid w:val="008C47CD"/>
    <w:rsid w:val="008C5893"/>
    <w:rsid w:val="008C59B2"/>
    <w:rsid w:val="008C5E10"/>
    <w:rsid w:val="008C6031"/>
    <w:rsid w:val="008C61C0"/>
    <w:rsid w:val="008C6227"/>
    <w:rsid w:val="008C65C7"/>
    <w:rsid w:val="008C740C"/>
    <w:rsid w:val="008C7F28"/>
    <w:rsid w:val="008D0827"/>
    <w:rsid w:val="008D0903"/>
    <w:rsid w:val="008D13A4"/>
    <w:rsid w:val="008D19D4"/>
    <w:rsid w:val="008D2367"/>
    <w:rsid w:val="008D2637"/>
    <w:rsid w:val="008D3306"/>
    <w:rsid w:val="008D34FF"/>
    <w:rsid w:val="008D38E4"/>
    <w:rsid w:val="008D4607"/>
    <w:rsid w:val="008D466D"/>
    <w:rsid w:val="008D473B"/>
    <w:rsid w:val="008D4A52"/>
    <w:rsid w:val="008D4EA5"/>
    <w:rsid w:val="008D4F60"/>
    <w:rsid w:val="008D5543"/>
    <w:rsid w:val="008D584F"/>
    <w:rsid w:val="008D599D"/>
    <w:rsid w:val="008D625F"/>
    <w:rsid w:val="008E0166"/>
    <w:rsid w:val="008E0932"/>
    <w:rsid w:val="008E126B"/>
    <w:rsid w:val="008E254C"/>
    <w:rsid w:val="008E2C6A"/>
    <w:rsid w:val="008E2F41"/>
    <w:rsid w:val="008E319D"/>
    <w:rsid w:val="008E324F"/>
    <w:rsid w:val="008E3FDA"/>
    <w:rsid w:val="008E4704"/>
    <w:rsid w:val="008E4814"/>
    <w:rsid w:val="008E4DC1"/>
    <w:rsid w:val="008E51E5"/>
    <w:rsid w:val="008E5798"/>
    <w:rsid w:val="008E597A"/>
    <w:rsid w:val="008E61CA"/>
    <w:rsid w:val="008E6C0B"/>
    <w:rsid w:val="008E6D32"/>
    <w:rsid w:val="008E767C"/>
    <w:rsid w:val="008E7E60"/>
    <w:rsid w:val="008F0065"/>
    <w:rsid w:val="008F0560"/>
    <w:rsid w:val="008F0722"/>
    <w:rsid w:val="008F10E9"/>
    <w:rsid w:val="008F22B3"/>
    <w:rsid w:val="008F29D4"/>
    <w:rsid w:val="008F2F18"/>
    <w:rsid w:val="008F30AB"/>
    <w:rsid w:val="008F3F2A"/>
    <w:rsid w:val="008F3FA6"/>
    <w:rsid w:val="008F4253"/>
    <w:rsid w:val="008F47D1"/>
    <w:rsid w:val="008F47D5"/>
    <w:rsid w:val="008F4D58"/>
    <w:rsid w:val="008F4FE3"/>
    <w:rsid w:val="008F5040"/>
    <w:rsid w:val="008F5369"/>
    <w:rsid w:val="008F65A8"/>
    <w:rsid w:val="008F71BD"/>
    <w:rsid w:val="008F75EF"/>
    <w:rsid w:val="008F773E"/>
    <w:rsid w:val="008F796E"/>
    <w:rsid w:val="00900010"/>
    <w:rsid w:val="00900FB0"/>
    <w:rsid w:val="00900FF1"/>
    <w:rsid w:val="00901093"/>
    <w:rsid w:val="00901564"/>
    <w:rsid w:val="00901DD2"/>
    <w:rsid w:val="00901E1B"/>
    <w:rsid w:val="00902589"/>
    <w:rsid w:val="009028DB"/>
    <w:rsid w:val="0090294E"/>
    <w:rsid w:val="00902F21"/>
    <w:rsid w:val="00903C38"/>
    <w:rsid w:val="00903F47"/>
    <w:rsid w:val="00904857"/>
    <w:rsid w:val="009049A4"/>
    <w:rsid w:val="00905184"/>
    <w:rsid w:val="00905287"/>
    <w:rsid w:val="00905C3F"/>
    <w:rsid w:val="00906E08"/>
    <w:rsid w:val="009075C3"/>
    <w:rsid w:val="009077D6"/>
    <w:rsid w:val="0090780D"/>
    <w:rsid w:val="009079F2"/>
    <w:rsid w:val="00910C88"/>
    <w:rsid w:val="009110FF"/>
    <w:rsid w:val="00911806"/>
    <w:rsid w:val="00911F9A"/>
    <w:rsid w:val="00912580"/>
    <w:rsid w:val="009128E4"/>
    <w:rsid w:val="00912E57"/>
    <w:rsid w:val="00914780"/>
    <w:rsid w:val="00914A81"/>
    <w:rsid w:val="0091523A"/>
    <w:rsid w:val="00915C00"/>
    <w:rsid w:val="00915C76"/>
    <w:rsid w:val="00916051"/>
    <w:rsid w:val="009165F1"/>
    <w:rsid w:val="00916E3E"/>
    <w:rsid w:val="00917A22"/>
    <w:rsid w:val="009202A7"/>
    <w:rsid w:val="009203AD"/>
    <w:rsid w:val="00920AB8"/>
    <w:rsid w:val="00920BD9"/>
    <w:rsid w:val="00920FAA"/>
    <w:rsid w:val="0092148D"/>
    <w:rsid w:val="00921608"/>
    <w:rsid w:val="00921F4B"/>
    <w:rsid w:val="00922EF5"/>
    <w:rsid w:val="00923085"/>
    <w:rsid w:val="00923A9C"/>
    <w:rsid w:val="009246F3"/>
    <w:rsid w:val="00924945"/>
    <w:rsid w:val="00924A26"/>
    <w:rsid w:val="009251F6"/>
    <w:rsid w:val="009261AA"/>
    <w:rsid w:val="00926206"/>
    <w:rsid w:val="00926276"/>
    <w:rsid w:val="009265BC"/>
    <w:rsid w:val="009266AF"/>
    <w:rsid w:val="00926AA9"/>
    <w:rsid w:val="00926DC0"/>
    <w:rsid w:val="00926F35"/>
    <w:rsid w:val="00930E52"/>
    <w:rsid w:val="00931811"/>
    <w:rsid w:val="009324F4"/>
    <w:rsid w:val="00932E25"/>
    <w:rsid w:val="00932F3B"/>
    <w:rsid w:val="00932F57"/>
    <w:rsid w:val="009331A4"/>
    <w:rsid w:val="00934EB3"/>
    <w:rsid w:val="0093515C"/>
    <w:rsid w:val="009351A9"/>
    <w:rsid w:val="009351F1"/>
    <w:rsid w:val="00935FB1"/>
    <w:rsid w:val="0093618B"/>
    <w:rsid w:val="00936502"/>
    <w:rsid w:val="00936904"/>
    <w:rsid w:val="009369C2"/>
    <w:rsid w:val="00937EB2"/>
    <w:rsid w:val="009402CC"/>
    <w:rsid w:val="0094180C"/>
    <w:rsid w:val="00941EE1"/>
    <w:rsid w:val="00942743"/>
    <w:rsid w:val="0094283C"/>
    <w:rsid w:val="0094301E"/>
    <w:rsid w:val="00943276"/>
    <w:rsid w:val="00943DED"/>
    <w:rsid w:val="0094494D"/>
    <w:rsid w:val="00944E56"/>
    <w:rsid w:val="0094504F"/>
    <w:rsid w:val="0094516D"/>
    <w:rsid w:val="00945709"/>
    <w:rsid w:val="009460E2"/>
    <w:rsid w:val="009466B2"/>
    <w:rsid w:val="00946FAF"/>
    <w:rsid w:val="009472B5"/>
    <w:rsid w:val="00947A23"/>
    <w:rsid w:val="00947B75"/>
    <w:rsid w:val="00947D25"/>
    <w:rsid w:val="00947D97"/>
    <w:rsid w:val="00947FB8"/>
    <w:rsid w:val="009503C7"/>
    <w:rsid w:val="00950551"/>
    <w:rsid w:val="00950A8B"/>
    <w:rsid w:val="00951265"/>
    <w:rsid w:val="00952895"/>
    <w:rsid w:val="00952A8A"/>
    <w:rsid w:val="00952C8C"/>
    <w:rsid w:val="0095321B"/>
    <w:rsid w:val="009535F1"/>
    <w:rsid w:val="00954CFA"/>
    <w:rsid w:val="009556F0"/>
    <w:rsid w:val="00956444"/>
    <w:rsid w:val="009566FD"/>
    <w:rsid w:val="00956E1A"/>
    <w:rsid w:val="00957728"/>
    <w:rsid w:val="00957FA9"/>
    <w:rsid w:val="009603C5"/>
    <w:rsid w:val="00960A2C"/>
    <w:rsid w:val="00960CF4"/>
    <w:rsid w:val="00961D8B"/>
    <w:rsid w:val="009620FB"/>
    <w:rsid w:val="0096217A"/>
    <w:rsid w:val="009623B2"/>
    <w:rsid w:val="00962558"/>
    <w:rsid w:val="00962813"/>
    <w:rsid w:val="009628A1"/>
    <w:rsid w:val="0096309D"/>
    <w:rsid w:val="00963220"/>
    <w:rsid w:val="00963497"/>
    <w:rsid w:val="0096395C"/>
    <w:rsid w:val="00963E3A"/>
    <w:rsid w:val="00963EF5"/>
    <w:rsid w:val="00964339"/>
    <w:rsid w:val="0096445E"/>
    <w:rsid w:val="00964526"/>
    <w:rsid w:val="00964653"/>
    <w:rsid w:val="0096536B"/>
    <w:rsid w:val="00965A86"/>
    <w:rsid w:val="009661E5"/>
    <w:rsid w:val="00966258"/>
    <w:rsid w:val="00966DF3"/>
    <w:rsid w:val="00967A76"/>
    <w:rsid w:val="00967EC0"/>
    <w:rsid w:val="00970782"/>
    <w:rsid w:val="009709A0"/>
    <w:rsid w:val="00970BF8"/>
    <w:rsid w:val="00970D57"/>
    <w:rsid w:val="00970E90"/>
    <w:rsid w:val="009718F5"/>
    <w:rsid w:val="00972272"/>
    <w:rsid w:val="00972F4C"/>
    <w:rsid w:val="009741C5"/>
    <w:rsid w:val="00974C4D"/>
    <w:rsid w:val="00975ADE"/>
    <w:rsid w:val="00976837"/>
    <w:rsid w:val="009773C2"/>
    <w:rsid w:val="0097793E"/>
    <w:rsid w:val="00977A7D"/>
    <w:rsid w:val="00977CA9"/>
    <w:rsid w:val="00977D3C"/>
    <w:rsid w:val="00977EB0"/>
    <w:rsid w:val="00980458"/>
    <w:rsid w:val="00980F6B"/>
    <w:rsid w:val="009819C2"/>
    <w:rsid w:val="00983EC0"/>
    <w:rsid w:val="00983F9C"/>
    <w:rsid w:val="00984008"/>
    <w:rsid w:val="0098498E"/>
    <w:rsid w:val="00984BFC"/>
    <w:rsid w:val="00984FAC"/>
    <w:rsid w:val="00985977"/>
    <w:rsid w:val="00985E2E"/>
    <w:rsid w:val="0098653E"/>
    <w:rsid w:val="009877B1"/>
    <w:rsid w:val="00987BB7"/>
    <w:rsid w:val="00990059"/>
    <w:rsid w:val="00990478"/>
    <w:rsid w:val="009907CB"/>
    <w:rsid w:val="00990B23"/>
    <w:rsid w:val="00991318"/>
    <w:rsid w:val="00992221"/>
    <w:rsid w:val="0099316D"/>
    <w:rsid w:val="00993197"/>
    <w:rsid w:val="0099379B"/>
    <w:rsid w:val="0099441E"/>
    <w:rsid w:val="00995BD5"/>
    <w:rsid w:val="00996A3E"/>
    <w:rsid w:val="00996E1F"/>
    <w:rsid w:val="00996EA5"/>
    <w:rsid w:val="00996FD0"/>
    <w:rsid w:val="00997435"/>
    <w:rsid w:val="00997DB6"/>
    <w:rsid w:val="00997F6E"/>
    <w:rsid w:val="009A185C"/>
    <w:rsid w:val="009A25D0"/>
    <w:rsid w:val="009A335E"/>
    <w:rsid w:val="009A3873"/>
    <w:rsid w:val="009A40A9"/>
    <w:rsid w:val="009A43DB"/>
    <w:rsid w:val="009A4429"/>
    <w:rsid w:val="009A449E"/>
    <w:rsid w:val="009A47D6"/>
    <w:rsid w:val="009A5361"/>
    <w:rsid w:val="009A5661"/>
    <w:rsid w:val="009A58B8"/>
    <w:rsid w:val="009A6125"/>
    <w:rsid w:val="009A66AE"/>
    <w:rsid w:val="009B08E2"/>
    <w:rsid w:val="009B0B7C"/>
    <w:rsid w:val="009B10CB"/>
    <w:rsid w:val="009B114A"/>
    <w:rsid w:val="009B26CB"/>
    <w:rsid w:val="009B29FB"/>
    <w:rsid w:val="009B2D6A"/>
    <w:rsid w:val="009B32A5"/>
    <w:rsid w:val="009B36C8"/>
    <w:rsid w:val="009B388C"/>
    <w:rsid w:val="009B4D25"/>
    <w:rsid w:val="009B65BB"/>
    <w:rsid w:val="009B6885"/>
    <w:rsid w:val="009B6D18"/>
    <w:rsid w:val="009B6D94"/>
    <w:rsid w:val="009B6E5D"/>
    <w:rsid w:val="009B7178"/>
    <w:rsid w:val="009B71E0"/>
    <w:rsid w:val="009B7525"/>
    <w:rsid w:val="009C1317"/>
    <w:rsid w:val="009C19E2"/>
    <w:rsid w:val="009C1A63"/>
    <w:rsid w:val="009C20EA"/>
    <w:rsid w:val="009C233D"/>
    <w:rsid w:val="009C248C"/>
    <w:rsid w:val="009C278C"/>
    <w:rsid w:val="009C2DBC"/>
    <w:rsid w:val="009C2E68"/>
    <w:rsid w:val="009C334F"/>
    <w:rsid w:val="009C33B7"/>
    <w:rsid w:val="009C377F"/>
    <w:rsid w:val="009C3EBE"/>
    <w:rsid w:val="009C407C"/>
    <w:rsid w:val="009C4BE3"/>
    <w:rsid w:val="009C4F0F"/>
    <w:rsid w:val="009C5436"/>
    <w:rsid w:val="009C5CD4"/>
    <w:rsid w:val="009C662F"/>
    <w:rsid w:val="009C7079"/>
    <w:rsid w:val="009C73B4"/>
    <w:rsid w:val="009C78B5"/>
    <w:rsid w:val="009C7E63"/>
    <w:rsid w:val="009D0584"/>
    <w:rsid w:val="009D06DD"/>
    <w:rsid w:val="009D0C48"/>
    <w:rsid w:val="009D0F17"/>
    <w:rsid w:val="009D1387"/>
    <w:rsid w:val="009D15A6"/>
    <w:rsid w:val="009D1645"/>
    <w:rsid w:val="009D1D15"/>
    <w:rsid w:val="009D1E44"/>
    <w:rsid w:val="009D2291"/>
    <w:rsid w:val="009D2672"/>
    <w:rsid w:val="009D26B7"/>
    <w:rsid w:val="009D284E"/>
    <w:rsid w:val="009D2DF4"/>
    <w:rsid w:val="009D3392"/>
    <w:rsid w:val="009D339B"/>
    <w:rsid w:val="009D3B61"/>
    <w:rsid w:val="009D3B81"/>
    <w:rsid w:val="009D4321"/>
    <w:rsid w:val="009D491C"/>
    <w:rsid w:val="009D4D45"/>
    <w:rsid w:val="009D5537"/>
    <w:rsid w:val="009D5754"/>
    <w:rsid w:val="009D579A"/>
    <w:rsid w:val="009D5BA2"/>
    <w:rsid w:val="009D5F8D"/>
    <w:rsid w:val="009D62F5"/>
    <w:rsid w:val="009D68E2"/>
    <w:rsid w:val="009D68FF"/>
    <w:rsid w:val="009D6998"/>
    <w:rsid w:val="009D6D8D"/>
    <w:rsid w:val="009D6E85"/>
    <w:rsid w:val="009D6F5B"/>
    <w:rsid w:val="009D79BC"/>
    <w:rsid w:val="009D7BED"/>
    <w:rsid w:val="009E0264"/>
    <w:rsid w:val="009E0542"/>
    <w:rsid w:val="009E07C7"/>
    <w:rsid w:val="009E212B"/>
    <w:rsid w:val="009E258D"/>
    <w:rsid w:val="009E273E"/>
    <w:rsid w:val="009E2CEF"/>
    <w:rsid w:val="009E37B5"/>
    <w:rsid w:val="009E5651"/>
    <w:rsid w:val="009E5840"/>
    <w:rsid w:val="009E59A4"/>
    <w:rsid w:val="009E5B9D"/>
    <w:rsid w:val="009E6339"/>
    <w:rsid w:val="009E7B1A"/>
    <w:rsid w:val="009E7E04"/>
    <w:rsid w:val="009F04D9"/>
    <w:rsid w:val="009F0840"/>
    <w:rsid w:val="009F08C0"/>
    <w:rsid w:val="009F08E9"/>
    <w:rsid w:val="009F0E04"/>
    <w:rsid w:val="009F101B"/>
    <w:rsid w:val="009F1A7B"/>
    <w:rsid w:val="009F2288"/>
    <w:rsid w:val="009F2FA9"/>
    <w:rsid w:val="009F31C4"/>
    <w:rsid w:val="009F34A2"/>
    <w:rsid w:val="009F37D8"/>
    <w:rsid w:val="009F3ACE"/>
    <w:rsid w:val="009F3C24"/>
    <w:rsid w:val="009F3D84"/>
    <w:rsid w:val="009F45FA"/>
    <w:rsid w:val="009F47BA"/>
    <w:rsid w:val="009F4C51"/>
    <w:rsid w:val="009F510A"/>
    <w:rsid w:val="009F5266"/>
    <w:rsid w:val="009F5475"/>
    <w:rsid w:val="009F59FD"/>
    <w:rsid w:val="009F629A"/>
    <w:rsid w:val="009F6634"/>
    <w:rsid w:val="009F6A8C"/>
    <w:rsid w:val="009F6B73"/>
    <w:rsid w:val="009F6F56"/>
    <w:rsid w:val="009F7737"/>
    <w:rsid w:val="009F7DE7"/>
    <w:rsid w:val="00A00F1A"/>
    <w:rsid w:val="00A01261"/>
    <w:rsid w:val="00A012C0"/>
    <w:rsid w:val="00A02710"/>
    <w:rsid w:val="00A02ED7"/>
    <w:rsid w:val="00A03AD6"/>
    <w:rsid w:val="00A03D59"/>
    <w:rsid w:val="00A04338"/>
    <w:rsid w:val="00A04373"/>
    <w:rsid w:val="00A04B74"/>
    <w:rsid w:val="00A054D1"/>
    <w:rsid w:val="00A055FF"/>
    <w:rsid w:val="00A05A7C"/>
    <w:rsid w:val="00A06028"/>
    <w:rsid w:val="00A0656C"/>
    <w:rsid w:val="00A070D4"/>
    <w:rsid w:val="00A07AF7"/>
    <w:rsid w:val="00A07CAE"/>
    <w:rsid w:val="00A105BF"/>
    <w:rsid w:val="00A107AE"/>
    <w:rsid w:val="00A10D8A"/>
    <w:rsid w:val="00A110DC"/>
    <w:rsid w:val="00A11B0C"/>
    <w:rsid w:val="00A11F05"/>
    <w:rsid w:val="00A11FAA"/>
    <w:rsid w:val="00A12310"/>
    <w:rsid w:val="00A125D6"/>
    <w:rsid w:val="00A1273F"/>
    <w:rsid w:val="00A12A24"/>
    <w:rsid w:val="00A13AB3"/>
    <w:rsid w:val="00A15246"/>
    <w:rsid w:val="00A1524B"/>
    <w:rsid w:val="00A15632"/>
    <w:rsid w:val="00A15639"/>
    <w:rsid w:val="00A16654"/>
    <w:rsid w:val="00A167F7"/>
    <w:rsid w:val="00A16882"/>
    <w:rsid w:val="00A17B5E"/>
    <w:rsid w:val="00A20E8F"/>
    <w:rsid w:val="00A213DC"/>
    <w:rsid w:val="00A2195D"/>
    <w:rsid w:val="00A22262"/>
    <w:rsid w:val="00A222A6"/>
    <w:rsid w:val="00A22619"/>
    <w:rsid w:val="00A22791"/>
    <w:rsid w:val="00A22942"/>
    <w:rsid w:val="00A22C04"/>
    <w:rsid w:val="00A22EA3"/>
    <w:rsid w:val="00A257E5"/>
    <w:rsid w:val="00A25C16"/>
    <w:rsid w:val="00A26250"/>
    <w:rsid w:val="00A267D1"/>
    <w:rsid w:val="00A26AB3"/>
    <w:rsid w:val="00A26B89"/>
    <w:rsid w:val="00A26EDE"/>
    <w:rsid w:val="00A26FA3"/>
    <w:rsid w:val="00A27817"/>
    <w:rsid w:val="00A27C07"/>
    <w:rsid w:val="00A31310"/>
    <w:rsid w:val="00A31735"/>
    <w:rsid w:val="00A317A2"/>
    <w:rsid w:val="00A317EE"/>
    <w:rsid w:val="00A31861"/>
    <w:rsid w:val="00A31B70"/>
    <w:rsid w:val="00A3227B"/>
    <w:rsid w:val="00A32815"/>
    <w:rsid w:val="00A32B35"/>
    <w:rsid w:val="00A32CF9"/>
    <w:rsid w:val="00A333AD"/>
    <w:rsid w:val="00A33536"/>
    <w:rsid w:val="00A3389D"/>
    <w:rsid w:val="00A3395A"/>
    <w:rsid w:val="00A3428B"/>
    <w:rsid w:val="00A34687"/>
    <w:rsid w:val="00A348BB"/>
    <w:rsid w:val="00A349AD"/>
    <w:rsid w:val="00A368BA"/>
    <w:rsid w:val="00A368EA"/>
    <w:rsid w:val="00A37397"/>
    <w:rsid w:val="00A4001C"/>
    <w:rsid w:val="00A402F5"/>
    <w:rsid w:val="00A406DA"/>
    <w:rsid w:val="00A40797"/>
    <w:rsid w:val="00A41008"/>
    <w:rsid w:val="00A4132C"/>
    <w:rsid w:val="00A41874"/>
    <w:rsid w:val="00A41C0E"/>
    <w:rsid w:val="00A42987"/>
    <w:rsid w:val="00A42ACB"/>
    <w:rsid w:val="00A42B85"/>
    <w:rsid w:val="00A42BEE"/>
    <w:rsid w:val="00A433AF"/>
    <w:rsid w:val="00A43C45"/>
    <w:rsid w:val="00A44106"/>
    <w:rsid w:val="00A44518"/>
    <w:rsid w:val="00A44E79"/>
    <w:rsid w:val="00A44F63"/>
    <w:rsid w:val="00A457BF"/>
    <w:rsid w:val="00A45B37"/>
    <w:rsid w:val="00A464BD"/>
    <w:rsid w:val="00A46E53"/>
    <w:rsid w:val="00A47848"/>
    <w:rsid w:val="00A47AF8"/>
    <w:rsid w:val="00A47FA4"/>
    <w:rsid w:val="00A507EF"/>
    <w:rsid w:val="00A50879"/>
    <w:rsid w:val="00A50E5A"/>
    <w:rsid w:val="00A51BFC"/>
    <w:rsid w:val="00A51CF0"/>
    <w:rsid w:val="00A51DC3"/>
    <w:rsid w:val="00A522D5"/>
    <w:rsid w:val="00A5373C"/>
    <w:rsid w:val="00A54083"/>
    <w:rsid w:val="00A54710"/>
    <w:rsid w:val="00A54F53"/>
    <w:rsid w:val="00A551CE"/>
    <w:rsid w:val="00A55722"/>
    <w:rsid w:val="00A56077"/>
    <w:rsid w:val="00A565DA"/>
    <w:rsid w:val="00A56AE5"/>
    <w:rsid w:val="00A56DDE"/>
    <w:rsid w:val="00A57873"/>
    <w:rsid w:val="00A57A99"/>
    <w:rsid w:val="00A600E2"/>
    <w:rsid w:val="00A60CDE"/>
    <w:rsid w:val="00A61F47"/>
    <w:rsid w:val="00A62653"/>
    <w:rsid w:val="00A6274B"/>
    <w:rsid w:val="00A637BB"/>
    <w:rsid w:val="00A63848"/>
    <w:rsid w:val="00A64209"/>
    <w:rsid w:val="00A65331"/>
    <w:rsid w:val="00A65AE4"/>
    <w:rsid w:val="00A65E1C"/>
    <w:rsid w:val="00A67389"/>
    <w:rsid w:val="00A6769C"/>
    <w:rsid w:val="00A67B50"/>
    <w:rsid w:val="00A67B58"/>
    <w:rsid w:val="00A67EA8"/>
    <w:rsid w:val="00A705DD"/>
    <w:rsid w:val="00A706FE"/>
    <w:rsid w:val="00A7084B"/>
    <w:rsid w:val="00A70A65"/>
    <w:rsid w:val="00A70B7C"/>
    <w:rsid w:val="00A70DFE"/>
    <w:rsid w:val="00A70F38"/>
    <w:rsid w:val="00A70F9F"/>
    <w:rsid w:val="00A7163B"/>
    <w:rsid w:val="00A71A33"/>
    <w:rsid w:val="00A71BE2"/>
    <w:rsid w:val="00A722DD"/>
    <w:rsid w:val="00A7233E"/>
    <w:rsid w:val="00A725A0"/>
    <w:rsid w:val="00A73F04"/>
    <w:rsid w:val="00A74013"/>
    <w:rsid w:val="00A74903"/>
    <w:rsid w:val="00A74D2B"/>
    <w:rsid w:val="00A74E1B"/>
    <w:rsid w:val="00A74EE6"/>
    <w:rsid w:val="00A75AF8"/>
    <w:rsid w:val="00A765D9"/>
    <w:rsid w:val="00A76EDC"/>
    <w:rsid w:val="00A76F1C"/>
    <w:rsid w:val="00A7702A"/>
    <w:rsid w:val="00A77705"/>
    <w:rsid w:val="00A77FAE"/>
    <w:rsid w:val="00A80A8F"/>
    <w:rsid w:val="00A80E39"/>
    <w:rsid w:val="00A81805"/>
    <w:rsid w:val="00A81D8F"/>
    <w:rsid w:val="00A82F6A"/>
    <w:rsid w:val="00A84123"/>
    <w:rsid w:val="00A8448D"/>
    <w:rsid w:val="00A846C6"/>
    <w:rsid w:val="00A848AE"/>
    <w:rsid w:val="00A8592E"/>
    <w:rsid w:val="00A86A15"/>
    <w:rsid w:val="00A86BAE"/>
    <w:rsid w:val="00A86BD6"/>
    <w:rsid w:val="00A87259"/>
    <w:rsid w:val="00A877BD"/>
    <w:rsid w:val="00A877FF"/>
    <w:rsid w:val="00A87AB2"/>
    <w:rsid w:val="00A90331"/>
    <w:rsid w:val="00A9039E"/>
    <w:rsid w:val="00A90440"/>
    <w:rsid w:val="00A90449"/>
    <w:rsid w:val="00A90591"/>
    <w:rsid w:val="00A90F4F"/>
    <w:rsid w:val="00A9168B"/>
    <w:rsid w:val="00A9179F"/>
    <w:rsid w:val="00A919B6"/>
    <w:rsid w:val="00A92130"/>
    <w:rsid w:val="00A92150"/>
    <w:rsid w:val="00A92647"/>
    <w:rsid w:val="00A92695"/>
    <w:rsid w:val="00A92D68"/>
    <w:rsid w:val="00A9443A"/>
    <w:rsid w:val="00A94A29"/>
    <w:rsid w:val="00A94A7C"/>
    <w:rsid w:val="00A95723"/>
    <w:rsid w:val="00A95A0F"/>
    <w:rsid w:val="00A95BFC"/>
    <w:rsid w:val="00A96E4C"/>
    <w:rsid w:val="00A9764F"/>
    <w:rsid w:val="00A97FA6"/>
    <w:rsid w:val="00AA00DC"/>
    <w:rsid w:val="00AA0B27"/>
    <w:rsid w:val="00AA1302"/>
    <w:rsid w:val="00AA1C05"/>
    <w:rsid w:val="00AA1C2E"/>
    <w:rsid w:val="00AA2167"/>
    <w:rsid w:val="00AA216A"/>
    <w:rsid w:val="00AA2616"/>
    <w:rsid w:val="00AA373B"/>
    <w:rsid w:val="00AA3891"/>
    <w:rsid w:val="00AA3DFB"/>
    <w:rsid w:val="00AA4536"/>
    <w:rsid w:val="00AA4542"/>
    <w:rsid w:val="00AA45D1"/>
    <w:rsid w:val="00AA49C8"/>
    <w:rsid w:val="00AA4DE5"/>
    <w:rsid w:val="00AA4F45"/>
    <w:rsid w:val="00AA5928"/>
    <w:rsid w:val="00AA5E40"/>
    <w:rsid w:val="00AA5F1A"/>
    <w:rsid w:val="00AA63FF"/>
    <w:rsid w:val="00AA64D7"/>
    <w:rsid w:val="00AA68FB"/>
    <w:rsid w:val="00AB02EE"/>
    <w:rsid w:val="00AB0876"/>
    <w:rsid w:val="00AB11F8"/>
    <w:rsid w:val="00AB1EC4"/>
    <w:rsid w:val="00AB2490"/>
    <w:rsid w:val="00AB325B"/>
    <w:rsid w:val="00AB38F1"/>
    <w:rsid w:val="00AB40F4"/>
    <w:rsid w:val="00AB42A3"/>
    <w:rsid w:val="00AB4EA9"/>
    <w:rsid w:val="00AB5E1B"/>
    <w:rsid w:val="00AB67A8"/>
    <w:rsid w:val="00AB6E57"/>
    <w:rsid w:val="00AB7105"/>
    <w:rsid w:val="00AB753B"/>
    <w:rsid w:val="00AB7576"/>
    <w:rsid w:val="00AB79CE"/>
    <w:rsid w:val="00AB7B4E"/>
    <w:rsid w:val="00AB7E52"/>
    <w:rsid w:val="00AC04F2"/>
    <w:rsid w:val="00AC0B36"/>
    <w:rsid w:val="00AC0C8A"/>
    <w:rsid w:val="00AC0ED8"/>
    <w:rsid w:val="00AC20C5"/>
    <w:rsid w:val="00AC22BD"/>
    <w:rsid w:val="00AC2325"/>
    <w:rsid w:val="00AC251E"/>
    <w:rsid w:val="00AC33B3"/>
    <w:rsid w:val="00AC3578"/>
    <w:rsid w:val="00AC3EF4"/>
    <w:rsid w:val="00AC41F5"/>
    <w:rsid w:val="00AC4884"/>
    <w:rsid w:val="00AC4A92"/>
    <w:rsid w:val="00AC4C0E"/>
    <w:rsid w:val="00AC4FB2"/>
    <w:rsid w:val="00AC58CD"/>
    <w:rsid w:val="00AC64C9"/>
    <w:rsid w:val="00AC67DB"/>
    <w:rsid w:val="00AC6D71"/>
    <w:rsid w:val="00AC6F68"/>
    <w:rsid w:val="00AC7742"/>
    <w:rsid w:val="00AC7F8D"/>
    <w:rsid w:val="00AD11D8"/>
    <w:rsid w:val="00AD184E"/>
    <w:rsid w:val="00AD242F"/>
    <w:rsid w:val="00AD268A"/>
    <w:rsid w:val="00AD330B"/>
    <w:rsid w:val="00AD3C87"/>
    <w:rsid w:val="00AD3FA2"/>
    <w:rsid w:val="00AD431E"/>
    <w:rsid w:val="00AD48B7"/>
    <w:rsid w:val="00AD4B36"/>
    <w:rsid w:val="00AD4EEA"/>
    <w:rsid w:val="00AD56F9"/>
    <w:rsid w:val="00AD6191"/>
    <w:rsid w:val="00AD682B"/>
    <w:rsid w:val="00AD6984"/>
    <w:rsid w:val="00AD69B2"/>
    <w:rsid w:val="00AD6C10"/>
    <w:rsid w:val="00AD7B05"/>
    <w:rsid w:val="00AD7B41"/>
    <w:rsid w:val="00AE067C"/>
    <w:rsid w:val="00AE0B59"/>
    <w:rsid w:val="00AE0F28"/>
    <w:rsid w:val="00AE13A4"/>
    <w:rsid w:val="00AE19E2"/>
    <w:rsid w:val="00AE1ABC"/>
    <w:rsid w:val="00AE1B6F"/>
    <w:rsid w:val="00AE2960"/>
    <w:rsid w:val="00AE2BFE"/>
    <w:rsid w:val="00AE315F"/>
    <w:rsid w:val="00AE4232"/>
    <w:rsid w:val="00AE45AD"/>
    <w:rsid w:val="00AE4689"/>
    <w:rsid w:val="00AE4B47"/>
    <w:rsid w:val="00AE5516"/>
    <w:rsid w:val="00AE55F6"/>
    <w:rsid w:val="00AE5A4D"/>
    <w:rsid w:val="00AE6961"/>
    <w:rsid w:val="00AE7884"/>
    <w:rsid w:val="00AF0942"/>
    <w:rsid w:val="00AF21CD"/>
    <w:rsid w:val="00AF2394"/>
    <w:rsid w:val="00AF25A5"/>
    <w:rsid w:val="00AF30CC"/>
    <w:rsid w:val="00AF32C5"/>
    <w:rsid w:val="00AF382A"/>
    <w:rsid w:val="00AF3844"/>
    <w:rsid w:val="00AF3A38"/>
    <w:rsid w:val="00AF3FBB"/>
    <w:rsid w:val="00AF40AA"/>
    <w:rsid w:val="00AF4DCF"/>
    <w:rsid w:val="00AF4E47"/>
    <w:rsid w:val="00AF51F9"/>
    <w:rsid w:val="00AF5C00"/>
    <w:rsid w:val="00AF6DFF"/>
    <w:rsid w:val="00B013D7"/>
    <w:rsid w:val="00B0155C"/>
    <w:rsid w:val="00B039A3"/>
    <w:rsid w:val="00B04468"/>
    <w:rsid w:val="00B04699"/>
    <w:rsid w:val="00B051F3"/>
    <w:rsid w:val="00B05964"/>
    <w:rsid w:val="00B05BD5"/>
    <w:rsid w:val="00B076B7"/>
    <w:rsid w:val="00B10687"/>
    <w:rsid w:val="00B10FE4"/>
    <w:rsid w:val="00B115BD"/>
    <w:rsid w:val="00B11853"/>
    <w:rsid w:val="00B11AA0"/>
    <w:rsid w:val="00B12392"/>
    <w:rsid w:val="00B12C25"/>
    <w:rsid w:val="00B14413"/>
    <w:rsid w:val="00B14EF8"/>
    <w:rsid w:val="00B157D6"/>
    <w:rsid w:val="00B15A6F"/>
    <w:rsid w:val="00B15C59"/>
    <w:rsid w:val="00B1617E"/>
    <w:rsid w:val="00B16F02"/>
    <w:rsid w:val="00B2093F"/>
    <w:rsid w:val="00B2108B"/>
    <w:rsid w:val="00B21A8D"/>
    <w:rsid w:val="00B21B59"/>
    <w:rsid w:val="00B221CD"/>
    <w:rsid w:val="00B22278"/>
    <w:rsid w:val="00B23917"/>
    <w:rsid w:val="00B23C02"/>
    <w:rsid w:val="00B240F6"/>
    <w:rsid w:val="00B24209"/>
    <w:rsid w:val="00B2439D"/>
    <w:rsid w:val="00B245E1"/>
    <w:rsid w:val="00B249DA"/>
    <w:rsid w:val="00B24CA8"/>
    <w:rsid w:val="00B2533D"/>
    <w:rsid w:val="00B256D1"/>
    <w:rsid w:val="00B26996"/>
    <w:rsid w:val="00B279D4"/>
    <w:rsid w:val="00B27B31"/>
    <w:rsid w:val="00B305B3"/>
    <w:rsid w:val="00B3070F"/>
    <w:rsid w:val="00B30B82"/>
    <w:rsid w:val="00B30EDD"/>
    <w:rsid w:val="00B31A0F"/>
    <w:rsid w:val="00B31B51"/>
    <w:rsid w:val="00B351D3"/>
    <w:rsid w:val="00B354E7"/>
    <w:rsid w:val="00B358B8"/>
    <w:rsid w:val="00B35A7C"/>
    <w:rsid w:val="00B35C9D"/>
    <w:rsid w:val="00B35DC7"/>
    <w:rsid w:val="00B3676B"/>
    <w:rsid w:val="00B36F75"/>
    <w:rsid w:val="00B40340"/>
    <w:rsid w:val="00B405BC"/>
    <w:rsid w:val="00B40C80"/>
    <w:rsid w:val="00B410C2"/>
    <w:rsid w:val="00B42AC8"/>
    <w:rsid w:val="00B43E44"/>
    <w:rsid w:val="00B43E57"/>
    <w:rsid w:val="00B4421B"/>
    <w:rsid w:val="00B447AA"/>
    <w:rsid w:val="00B4480D"/>
    <w:rsid w:val="00B44B71"/>
    <w:rsid w:val="00B44ED8"/>
    <w:rsid w:val="00B44EDB"/>
    <w:rsid w:val="00B45608"/>
    <w:rsid w:val="00B469D5"/>
    <w:rsid w:val="00B471B2"/>
    <w:rsid w:val="00B474ED"/>
    <w:rsid w:val="00B479F1"/>
    <w:rsid w:val="00B47BA9"/>
    <w:rsid w:val="00B50837"/>
    <w:rsid w:val="00B50EE4"/>
    <w:rsid w:val="00B5181E"/>
    <w:rsid w:val="00B520C1"/>
    <w:rsid w:val="00B52900"/>
    <w:rsid w:val="00B5307C"/>
    <w:rsid w:val="00B5371C"/>
    <w:rsid w:val="00B54216"/>
    <w:rsid w:val="00B54244"/>
    <w:rsid w:val="00B543C5"/>
    <w:rsid w:val="00B55A38"/>
    <w:rsid w:val="00B55D10"/>
    <w:rsid w:val="00B56DA9"/>
    <w:rsid w:val="00B56FBD"/>
    <w:rsid w:val="00B572C9"/>
    <w:rsid w:val="00B574F0"/>
    <w:rsid w:val="00B57530"/>
    <w:rsid w:val="00B57854"/>
    <w:rsid w:val="00B57911"/>
    <w:rsid w:val="00B57A39"/>
    <w:rsid w:val="00B6003D"/>
    <w:rsid w:val="00B601EF"/>
    <w:rsid w:val="00B617E8"/>
    <w:rsid w:val="00B62468"/>
    <w:rsid w:val="00B62905"/>
    <w:rsid w:val="00B62AF8"/>
    <w:rsid w:val="00B62ED3"/>
    <w:rsid w:val="00B64371"/>
    <w:rsid w:val="00B65032"/>
    <w:rsid w:val="00B658E5"/>
    <w:rsid w:val="00B65C2A"/>
    <w:rsid w:val="00B66324"/>
    <w:rsid w:val="00B668AB"/>
    <w:rsid w:val="00B66AE2"/>
    <w:rsid w:val="00B6709D"/>
    <w:rsid w:val="00B67419"/>
    <w:rsid w:val="00B7040A"/>
    <w:rsid w:val="00B7090A"/>
    <w:rsid w:val="00B70ACB"/>
    <w:rsid w:val="00B70E65"/>
    <w:rsid w:val="00B71366"/>
    <w:rsid w:val="00B71415"/>
    <w:rsid w:val="00B71D43"/>
    <w:rsid w:val="00B71FDA"/>
    <w:rsid w:val="00B72B00"/>
    <w:rsid w:val="00B72F9C"/>
    <w:rsid w:val="00B7307B"/>
    <w:rsid w:val="00B73417"/>
    <w:rsid w:val="00B737CE"/>
    <w:rsid w:val="00B749B9"/>
    <w:rsid w:val="00B74D92"/>
    <w:rsid w:val="00B754FE"/>
    <w:rsid w:val="00B75628"/>
    <w:rsid w:val="00B75C9D"/>
    <w:rsid w:val="00B75F33"/>
    <w:rsid w:val="00B762E6"/>
    <w:rsid w:val="00B772A4"/>
    <w:rsid w:val="00B80A45"/>
    <w:rsid w:val="00B80CC1"/>
    <w:rsid w:val="00B826D0"/>
    <w:rsid w:val="00B82737"/>
    <w:rsid w:val="00B827A8"/>
    <w:rsid w:val="00B82C66"/>
    <w:rsid w:val="00B83AAE"/>
    <w:rsid w:val="00B84410"/>
    <w:rsid w:val="00B84449"/>
    <w:rsid w:val="00B84A85"/>
    <w:rsid w:val="00B84B33"/>
    <w:rsid w:val="00B857B8"/>
    <w:rsid w:val="00B85A02"/>
    <w:rsid w:val="00B85B75"/>
    <w:rsid w:val="00B8615A"/>
    <w:rsid w:val="00B86BD0"/>
    <w:rsid w:val="00B87934"/>
    <w:rsid w:val="00B9008D"/>
    <w:rsid w:val="00B90307"/>
    <w:rsid w:val="00B90671"/>
    <w:rsid w:val="00B927B4"/>
    <w:rsid w:val="00B92D15"/>
    <w:rsid w:val="00B93242"/>
    <w:rsid w:val="00B93482"/>
    <w:rsid w:val="00B93968"/>
    <w:rsid w:val="00B93BF8"/>
    <w:rsid w:val="00B941A1"/>
    <w:rsid w:val="00B944B5"/>
    <w:rsid w:val="00B94618"/>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24C0"/>
    <w:rsid w:val="00BA2DCB"/>
    <w:rsid w:val="00BA4399"/>
    <w:rsid w:val="00BA48CF"/>
    <w:rsid w:val="00BA48E0"/>
    <w:rsid w:val="00BA4A91"/>
    <w:rsid w:val="00BA644D"/>
    <w:rsid w:val="00BB033F"/>
    <w:rsid w:val="00BB06B4"/>
    <w:rsid w:val="00BB074F"/>
    <w:rsid w:val="00BB14B4"/>
    <w:rsid w:val="00BB16EB"/>
    <w:rsid w:val="00BB1E95"/>
    <w:rsid w:val="00BB3CD2"/>
    <w:rsid w:val="00BB408F"/>
    <w:rsid w:val="00BB5179"/>
    <w:rsid w:val="00BB54C9"/>
    <w:rsid w:val="00BB58AB"/>
    <w:rsid w:val="00BB5C94"/>
    <w:rsid w:val="00BB612B"/>
    <w:rsid w:val="00BB6B8A"/>
    <w:rsid w:val="00BB6BBF"/>
    <w:rsid w:val="00BB757C"/>
    <w:rsid w:val="00BB79B9"/>
    <w:rsid w:val="00BC013A"/>
    <w:rsid w:val="00BC09CE"/>
    <w:rsid w:val="00BC0A94"/>
    <w:rsid w:val="00BC1544"/>
    <w:rsid w:val="00BC3CCA"/>
    <w:rsid w:val="00BC3CF5"/>
    <w:rsid w:val="00BC5198"/>
    <w:rsid w:val="00BC5394"/>
    <w:rsid w:val="00BC6054"/>
    <w:rsid w:val="00BC65D7"/>
    <w:rsid w:val="00BC6A31"/>
    <w:rsid w:val="00BD039A"/>
    <w:rsid w:val="00BD08ED"/>
    <w:rsid w:val="00BD0B51"/>
    <w:rsid w:val="00BD0BEC"/>
    <w:rsid w:val="00BD0C34"/>
    <w:rsid w:val="00BD0D85"/>
    <w:rsid w:val="00BD1106"/>
    <w:rsid w:val="00BD1A03"/>
    <w:rsid w:val="00BD1BF5"/>
    <w:rsid w:val="00BD2884"/>
    <w:rsid w:val="00BD297E"/>
    <w:rsid w:val="00BD315B"/>
    <w:rsid w:val="00BD32F5"/>
    <w:rsid w:val="00BD3696"/>
    <w:rsid w:val="00BD41D7"/>
    <w:rsid w:val="00BD4631"/>
    <w:rsid w:val="00BD52BF"/>
    <w:rsid w:val="00BD5627"/>
    <w:rsid w:val="00BD5674"/>
    <w:rsid w:val="00BD5DDB"/>
    <w:rsid w:val="00BD67EC"/>
    <w:rsid w:val="00BD68A1"/>
    <w:rsid w:val="00BD68DF"/>
    <w:rsid w:val="00BD6C13"/>
    <w:rsid w:val="00BD7006"/>
    <w:rsid w:val="00BD7D78"/>
    <w:rsid w:val="00BD7D8E"/>
    <w:rsid w:val="00BD7FA7"/>
    <w:rsid w:val="00BE09C9"/>
    <w:rsid w:val="00BE153A"/>
    <w:rsid w:val="00BE2B07"/>
    <w:rsid w:val="00BE3527"/>
    <w:rsid w:val="00BE3EF3"/>
    <w:rsid w:val="00BE437B"/>
    <w:rsid w:val="00BE4959"/>
    <w:rsid w:val="00BE4B66"/>
    <w:rsid w:val="00BE56A1"/>
    <w:rsid w:val="00BE6CB1"/>
    <w:rsid w:val="00BE73D6"/>
    <w:rsid w:val="00BF0391"/>
    <w:rsid w:val="00BF0888"/>
    <w:rsid w:val="00BF0CF8"/>
    <w:rsid w:val="00BF1085"/>
    <w:rsid w:val="00BF11F6"/>
    <w:rsid w:val="00BF1556"/>
    <w:rsid w:val="00BF1969"/>
    <w:rsid w:val="00BF1EC4"/>
    <w:rsid w:val="00BF3076"/>
    <w:rsid w:val="00BF3DDA"/>
    <w:rsid w:val="00BF4FEE"/>
    <w:rsid w:val="00BF5202"/>
    <w:rsid w:val="00BF685D"/>
    <w:rsid w:val="00BF6A24"/>
    <w:rsid w:val="00BF6E49"/>
    <w:rsid w:val="00BF6F5B"/>
    <w:rsid w:val="00C004F0"/>
    <w:rsid w:val="00C00AC0"/>
    <w:rsid w:val="00C00CE2"/>
    <w:rsid w:val="00C00CF6"/>
    <w:rsid w:val="00C010A7"/>
    <w:rsid w:val="00C015C9"/>
    <w:rsid w:val="00C015CC"/>
    <w:rsid w:val="00C019E1"/>
    <w:rsid w:val="00C01FAB"/>
    <w:rsid w:val="00C02A0C"/>
    <w:rsid w:val="00C03A2E"/>
    <w:rsid w:val="00C03AD3"/>
    <w:rsid w:val="00C03DAF"/>
    <w:rsid w:val="00C03F87"/>
    <w:rsid w:val="00C04155"/>
    <w:rsid w:val="00C04C36"/>
    <w:rsid w:val="00C04E06"/>
    <w:rsid w:val="00C04EB8"/>
    <w:rsid w:val="00C05478"/>
    <w:rsid w:val="00C05AC4"/>
    <w:rsid w:val="00C05C4E"/>
    <w:rsid w:val="00C06496"/>
    <w:rsid w:val="00C064AC"/>
    <w:rsid w:val="00C10812"/>
    <w:rsid w:val="00C10EA4"/>
    <w:rsid w:val="00C1111D"/>
    <w:rsid w:val="00C111A1"/>
    <w:rsid w:val="00C11988"/>
    <w:rsid w:val="00C11B70"/>
    <w:rsid w:val="00C11D6E"/>
    <w:rsid w:val="00C1222F"/>
    <w:rsid w:val="00C1233C"/>
    <w:rsid w:val="00C132FF"/>
    <w:rsid w:val="00C13751"/>
    <w:rsid w:val="00C14365"/>
    <w:rsid w:val="00C1477E"/>
    <w:rsid w:val="00C14AFA"/>
    <w:rsid w:val="00C1522C"/>
    <w:rsid w:val="00C15820"/>
    <w:rsid w:val="00C2084E"/>
    <w:rsid w:val="00C20948"/>
    <w:rsid w:val="00C20F5D"/>
    <w:rsid w:val="00C2140D"/>
    <w:rsid w:val="00C2194E"/>
    <w:rsid w:val="00C21B5D"/>
    <w:rsid w:val="00C2282F"/>
    <w:rsid w:val="00C22D22"/>
    <w:rsid w:val="00C23946"/>
    <w:rsid w:val="00C24D07"/>
    <w:rsid w:val="00C24E11"/>
    <w:rsid w:val="00C2509A"/>
    <w:rsid w:val="00C25750"/>
    <w:rsid w:val="00C261B9"/>
    <w:rsid w:val="00C26B42"/>
    <w:rsid w:val="00C26EFE"/>
    <w:rsid w:val="00C2770A"/>
    <w:rsid w:val="00C30061"/>
    <w:rsid w:val="00C30608"/>
    <w:rsid w:val="00C31680"/>
    <w:rsid w:val="00C31C4B"/>
    <w:rsid w:val="00C32CB5"/>
    <w:rsid w:val="00C33224"/>
    <w:rsid w:val="00C337FB"/>
    <w:rsid w:val="00C33F61"/>
    <w:rsid w:val="00C34047"/>
    <w:rsid w:val="00C34773"/>
    <w:rsid w:val="00C34AA4"/>
    <w:rsid w:val="00C3559C"/>
    <w:rsid w:val="00C35AB0"/>
    <w:rsid w:val="00C36B5C"/>
    <w:rsid w:val="00C36FB7"/>
    <w:rsid w:val="00C37215"/>
    <w:rsid w:val="00C3731B"/>
    <w:rsid w:val="00C400FD"/>
    <w:rsid w:val="00C4065E"/>
    <w:rsid w:val="00C40A45"/>
    <w:rsid w:val="00C40AAA"/>
    <w:rsid w:val="00C40C71"/>
    <w:rsid w:val="00C40FF8"/>
    <w:rsid w:val="00C41751"/>
    <w:rsid w:val="00C420DE"/>
    <w:rsid w:val="00C4223D"/>
    <w:rsid w:val="00C42367"/>
    <w:rsid w:val="00C424FF"/>
    <w:rsid w:val="00C42666"/>
    <w:rsid w:val="00C42C93"/>
    <w:rsid w:val="00C42D38"/>
    <w:rsid w:val="00C442E5"/>
    <w:rsid w:val="00C46086"/>
    <w:rsid w:val="00C46D3B"/>
    <w:rsid w:val="00C46D5A"/>
    <w:rsid w:val="00C47107"/>
    <w:rsid w:val="00C471B2"/>
    <w:rsid w:val="00C47B1E"/>
    <w:rsid w:val="00C5097F"/>
    <w:rsid w:val="00C50CAA"/>
    <w:rsid w:val="00C515EF"/>
    <w:rsid w:val="00C52578"/>
    <w:rsid w:val="00C52582"/>
    <w:rsid w:val="00C53410"/>
    <w:rsid w:val="00C53A4B"/>
    <w:rsid w:val="00C53ADA"/>
    <w:rsid w:val="00C53C10"/>
    <w:rsid w:val="00C53EC0"/>
    <w:rsid w:val="00C545A1"/>
    <w:rsid w:val="00C54A75"/>
    <w:rsid w:val="00C552EA"/>
    <w:rsid w:val="00C556A1"/>
    <w:rsid w:val="00C55E35"/>
    <w:rsid w:val="00C56388"/>
    <w:rsid w:val="00C5681B"/>
    <w:rsid w:val="00C5693D"/>
    <w:rsid w:val="00C56F70"/>
    <w:rsid w:val="00C57C60"/>
    <w:rsid w:val="00C57E6B"/>
    <w:rsid w:val="00C57F23"/>
    <w:rsid w:val="00C60264"/>
    <w:rsid w:val="00C6191D"/>
    <w:rsid w:val="00C6192E"/>
    <w:rsid w:val="00C61D4B"/>
    <w:rsid w:val="00C623AA"/>
    <w:rsid w:val="00C62597"/>
    <w:rsid w:val="00C626A8"/>
    <w:rsid w:val="00C6276F"/>
    <w:rsid w:val="00C6278B"/>
    <w:rsid w:val="00C62C80"/>
    <w:rsid w:val="00C631DF"/>
    <w:rsid w:val="00C632A5"/>
    <w:rsid w:val="00C638F6"/>
    <w:rsid w:val="00C64C82"/>
    <w:rsid w:val="00C6582E"/>
    <w:rsid w:val="00C65A96"/>
    <w:rsid w:val="00C66645"/>
    <w:rsid w:val="00C66679"/>
    <w:rsid w:val="00C6749F"/>
    <w:rsid w:val="00C67565"/>
    <w:rsid w:val="00C67E42"/>
    <w:rsid w:val="00C70C2E"/>
    <w:rsid w:val="00C70D4D"/>
    <w:rsid w:val="00C71B71"/>
    <w:rsid w:val="00C72408"/>
    <w:rsid w:val="00C73A10"/>
    <w:rsid w:val="00C74FAD"/>
    <w:rsid w:val="00C75908"/>
    <w:rsid w:val="00C75C9B"/>
    <w:rsid w:val="00C760B3"/>
    <w:rsid w:val="00C812DB"/>
    <w:rsid w:val="00C81AAE"/>
    <w:rsid w:val="00C82212"/>
    <w:rsid w:val="00C824B2"/>
    <w:rsid w:val="00C829A2"/>
    <w:rsid w:val="00C82BFF"/>
    <w:rsid w:val="00C82CD3"/>
    <w:rsid w:val="00C8367A"/>
    <w:rsid w:val="00C842FD"/>
    <w:rsid w:val="00C843D2"/>
    <w:rsid w:val="00C84A55"/>
    <w:rsid w:val="00C84F3B"/>
    <w:rsid w:val="00C85423"/>
    <w:rsid w:val="00C854E0"/>
    <w:rsid w:val="00C85FF0"/>
    <w:rsid w:val="00C865BE"/>
    <w:rsid w:val="00C865CC"/>
    <w:rsid w:val="00C86862"/>
    <w:rsid w:val="00C86E23"/>
    <w:rsid w:val="00C876DB"/>
    <w:rsid w:val="00C9021B"/>
    <w:rsid w:val="00C904EC"/>
    <w:rsid w:val="00C9059C"/>
    <w:rsid w:val="00C916D3"/>
    <w:rsid w:val="00C91A22"/>
    <w:rsid w:val="00C92149"/>
    <w:rsid w:val="00C92AC9"/>
    <w:rsid w:val="00C92E4C"/>
    <w:rsid w:val="00C93381"/>
    <w:rsid w:val="00C93C3F"/>
    <w:rsid w:val="00C942DE"/>
    <w:rsid w:val="00C94B71"/>
    <w:rsid w:val="00C94CEC"/>
    <w:rsid w:val="00C95276"/>
    <w:rsid w:val="00C96081"/>
    <w:rsid w:val="00C96BF1"/>
    <w:rsid w:val="00C96CF7"/>
    <w:rsid w:val="00C97938"/>
    <w:rsid w:val="00CA02EA"/>
    <w:rsid w:val="00CA061D"/>
    <w:rsid w:val="00CA0880"/>
    <w:rsid w:val="00CA10DA"/>
    <w:rsid w:val="00CA1382"/>
    <w:rsid w:val="00CA1DBA"/>
    <w:rsid w:val="00CA2682"/>
    <w:rsid w:val="00CA28C7"/>
    <w:rsid w:val="00CA3BEB"/>
    <w:rsid w:val="00CA558B"/>
    <w:rsid w:val="00CA5CAA"/>
    <w:rsid w:val="00CA6652"/>
    <w:rsid w:val="00CA72C2"/>
    <w:rsid w:val="00CA7313"/>
    <w:rsid w:val="00CA7611"/>
    <w:rsid w:val="00CA7B5C"/>
    <w:rsid w:val="00CA7B9B"/>
    <w:rsid w:val="00CA7D63"/>
    <w:rsid w:val="00CA7E6D"/>
    <w:rsid w:val="00CB011E"/>
    <w:rsid w:val="00CB03C3"/>
    <w:rsid w:val="00CB1AE1"/>
    <w:rsid w:val="00CB21FE"/>
    <w:rsid w:val="00CB2FB2"/>
    <w:rsid w:val="00CB38B1"/>
    <w:rsid w:val="00CB39D0"/>
    <w:rsid w:val="00CB3AAE"/>
    <w:rsid w:val="00CB3BB2"/>
    <w:rsid w:val="00CB43C9"/>
    <w:rsid w:val="00CB5036"/>
    <w:rsid w:val="00CB55F0"/>
    <w:rsid w:val="00CB5ED0"/>
    <w:rsid w:val="00CB670A"/>
    <w:rsid w:val="00CB6F82"/>
    <w:rsid w:val="00CB73FA"/>
    <w:rsid w:val="00CB75BA"/>
    <w:rsid w:val="00CB7A7B"/>
    <w:rsid w:val="00CB7BD5"/>
    <w:rsid w:val="00CB7C81"/>
    <w:rsid w:val="00CB7FE4"/>
    <w:rsid w:val="00CC0301"/>
    <w:rsid w:val="00CC059A"/>
    <w:rsid w:val="00CC0877"/>
    <w:rsid w:val="00CC0DE8"/>
    <w:rsid w:val="00CC176D"/>
    <w:rsid w:val="00CC1C0D"/>
    <w:rsid w:val="00CC3DCB"/>
    <w:rsid w:val="00CC4B5C"/>
    <w:rsid w:val="00CC4DD7"/>
    <w:rsid w:val="00CC4F60"/>
    <w:rsid w:val="00CC6469"/>
    <w:rsid w:val="00CC6F2D"/>
    <w:rsid w:val="00CC70E3"/>
    <w:rsid w:val="00CC72C1"/>
    <w:rsid w:val="00CC7500"/>
    <w:rsid w:val="00CC7D82"/>
    <w:rsid w:val="00CD0332"/>
    <w:rsid w:val="00CD04BD"/>
    <w:rsid w:val="00CD0F78"/>
    <w:rsid w:val="00CD132F"/>
    <w:rsid w:val="00CD1BBA"/>
    <w:rsid w:val="00CD1F97"/>
    <w:rsid w:val="00CD20FE"/>
    <w:rsid w:val="00CD25C3"/>
    <w:rsid w:val="00CD2E38"/>
    <w:rsid w:val="00CD3363"/>
    <w:rsid w:val="00CD3650"/>
    <w:rsid w:val="00CD4BFF"/>
    <w:rsid w:val="00CD59F9"/>
    <w:rsid w:val="00CD67F5"/>
    <w:rsid w:val="00CD6AF6"/>
    <w:rsid w:val="00CD7AE5"/>
    <w:rsid w:val="00CD7D4F"/>
    <w:rsid w:val="00CD7ECF"/>
    <w:rsid w:val="00CE013A"/>
    <w:rsid w:val="00CE0312"/>
    <w:rsid w:val="00CE083E"/>
    <w:rsid w:val="00CE0C98"/>
    <w:rsid w:val="00CE0CF6"/>
    <w:rsid w:val="00CE0ED8"/>
    <w:rsid w:val="00CE1A7D"/>
    <w:rsid w:val="00CE1EFB"/>
    <w:rsid w:val="00CE1F2D"/>
    <w:rsid w:val="00CE262B"/>
    <w:rsid w:val="00CE29AA"/>
    <w:rsid w:val="00CE2AA1"/>
    <w:rsid w:val="00CE2CAF"/>
    <w:rsid w:val="00CE360B"/>
    <w:rsid w:val="00CE3793"/>
    <w:rsid w:val="00CE427E"/>
    <w:rsid w:val="00CE449D"/>
    <w:rsid w:val="00CE45ED"/>
    <w:rsid w:val="00CE4F28"/>
    <w:rsid w:val="00CE56DD"/>
    <w:rsid w:val="00CE62DF"/>
    <w:rsid w:val="00CE6941"/>
    <w:rsid w:val="00CE75B4"/>
    <w:rsid w:val="00CE7B64"/>
    <w:rsid w:val="00CF0030"/>
    <w:rsid w:val="00CF11CC"/>
    <w:rsid w:val="00CF1367"/>
    <w:rsid w:val="00CF1520"/>
    <w:rsid w:val="00CF15F4"/>
    <w:rsid w:val="00CF1B7C"/>
    <w:rsid w:val="00CF1CE3"/>
    <w:rsid w:val="00CF1DD4"/>
    <w:rsid w:val="00CF1FEF"/>
    <w:rsid w:val="00CF256D"/>
    <w:rsid w:val="00CF2BEB"/>
    <w:rsid w:val="00CF3624"/>
    <w:rsid w:val="00CF3DF5"/>
    <w:rsid w:val="00CF40AC"/>
    <w:rsid w:val="00CF4192"/>
    <w:rsid w:val="00CF4724"/>
    <w:rsid w:val="00CF50A3"/>
    <w:rsid w:val="00CF68B4"/>
    <w:rsid w:val="00CF6BEF"/>
    <w:rsid w:val="00CF6CA4"/>
    <w:rsid w:val="00CF7005"/>
    <w:rsid w:val="00CF7619"/>
    <w:rsid w:val="00CF7667"/>
    <w:rsid w:val="00CF774D"/>
    <w:rsid w:val="00CF77D9"/>
    <w:rsid w:val="00CF7841"/>
    <w:rsid w:val="00CF785D"/>
    <w:rsid w:val="00CF7CB4"/>
    <w:rsid w:val="00D003D5"/>
    <w:rsid w:val="00D00411"/>
    <w:rsid w:val="00D006E1"/>
    <w:rsid w:val="00D00A58"/>
    <w:rsid w:val="00D0105C"/>
    <w:rsid w:val="00D011DF"/>
    <w:rsid w:val="00D01D06"/>
    <w:rsid w:val="00D02004"/>
    <w:rsid w:val="00D035A1"/>
    <w:rsid w:val="00D03B30"/>
    <w:rsid w:val="00D03C62"/>
    <w:rsid w:val="00D041CE"/>
    <w:rsid w:val="00D04329"/>
    <w:rsid w:val="00D045B3"/>
    <w:rsid w:val="00D04890"/>
    <w:rsid w:val="00D049F3"/>
    <w:rsid w:val="00D04E1C"/>
    <w:rsid w:val="00D05A29"/>
    <w:rsid w:val="00D05DC0"/>
    <w:rsid w:val="00D0638A"/>
    <w:rsid w:val="00D066A3"/>
    <w:rsid w:val="00D0717F"/>
    <w:rsid w:val="00D1058F"/>
    <w:rsid w:val="00D10639"/>
    <w:rsid w:val="00D10AA3"/>
    <w:rsid w:val="00D1112D"/>
    <w:rsid w:val="00D11226"/>
    <w:rsid w:val="00D114F3"/>
    <w:rsid w:val="00D118D1"/>
    <w:rsid w:val="00D11AB0"/>
    <w:rsid w:val="00D11AFB"/>
    <w:rsid w:val="00D120D4"/>
    <w:rsid w:val="00D122A1"/>
    <w:rsid w:val="00D12D36"/>
    <w:rsid w:val="00D12E94"/>
    <w:rsid w:val="00D13483"/>
    <w:rsid w:val="00D139A8"/>
    <w:rsid w:val="00D13D05"/>
    <w:rsid w:val="00D14584"/>
    <w:rsid w:val="00D145A2"/>
    <w:rsid w:val="00D1468D"/>
    <w:rsid w:val="00D14AC4"/>
    <w:rsid w:val="00D14E28"/>
    <w:rsid w:val="00D1506E"/>
    <w:rsid w:val="00D155CB"/>
    <w:rsid w:val="00D156DE"/>
    <w:rsid w:val="00D16350"/>
    <w:rsid w:val="00D16B1D"/>
    <w:rsid w:val="00D17F9F"/>
    <w:rsid w:val="00D206F8"/>
    <w:rsid w:val="00D20F9B"/>
    <w:rsid w:val="00D22C3C"/>
    <w:rsid w:val="00D234F2"/>
    <w:rsid w:val="00D237DE"/>
    <w:rsid w:val="00D24856"/>
    <w:rsid w:val="00D24F4F"/>
    <w:rsid w:val="00D2572C"/>
    <w:rsid w:val="00D25CB2"/>
    <w:rsid w:val="00D25EB7"/>
    <w:rsid w:val="00D261EE"/>
    <w:rsid w:val="00D26825"/>
    <w:rsid w:val="00D26AE6"/>
    <w:rsid w:val="00D27026"/>
    <w:rsid w:val="00D2715C"/>
    <w:rsid w:val="00D2749A"/>
    <w:rsid w:val="00D27674"/>
    <w:rsid w:val="00D30022"/>
    <w:rsid w:val="00D30C30"/>
    <w:rsid w:val="00D32CA4"/>
    <w:rsid w:val="00D33098"/>
    <w:rsid w:val="00D335D5"/>
    <w:rsid w:val="00D33E3D"/>
    <w:rsid w:val="00D3418B"/>
    <w:rsid w:val="00D341C8"/>
    <w:rsid w:val="00D3499C"/>
    <w:rsid w:val="00D34A2C"/>
    <w:rsid w:val="00D35661"/>
    <w:rsid w:val="00D35DE8"/>
    <w:rsid w:val="00D35E19"/>
    <w:rsid w:val="00D35EBF"/>
    <w:rsid w:val="00D3645E"/>
    <w:rsid w:val="00D366F6"/>
    <w:rsid w:val="00D36F90"/>
    <w:rsid w:val="00D3740C"/>
    <w:rsid w:val="00D37795"/>
    <w:rsid w:val="00D4009A"/>
    <w:rsid w:val="00D401A9"/>
    <w:rsid w:val="00D40347"/>
    <w:rsid w:val="00D404D6"/>
    <w:rsid w:val="00D409AF"/>
    <w:rsid w:val="00D40E93"/>
    <w:rsid w:val="00D40F78"/>
    <w:rsid w:val="00D41FA2"/>
    <w:rsid w:val="00D42298"/>
    <w:rsid w:val="00D42B40"/>
    <w:rsid w:val="00D42F23"/>
    <w:rsid w:val="00D4331D"/>
    <w:rsid w:val="00D4385D"/>
    <w:rsid w:val="00D43E63"/>
    <w:rsid w:val="00D44169"/>
    <w:rsid w:val="00D44905"/>
    <w:rsid w:val="00D44F5B"/>
    <w:rsid w:val="00D450B3"/>
    <w:rsid w:val="00D45431"/>
    <w:rsid w:val="00D4723E"/>
    <w:rsid w:val="00D47DB0"/>
    <w:rsid w:val="00D5008A"/>
    <w:rsid w:val="00D50A31"/>
    <w:rsid w:val="00D50DCC"/>
    <w:rsid w:val="00D50E09"/>
    <w:rsid w:val="00D50E64"/>
    <w:rsid w:val="00D51019"/>
    <w:rsid w:val="00D51190"/>
    <w:rsid w:val="00D51B2F"/>
    <w:rsid w:val="00D5214C"/>
    <w:rsid w:val="00D52833"/>
    <w:rsid w:val="00D52EE4"/>
    <w:rsid w:val="00D530F6"/>
    <w:rsid w:val="00D546C2"/>
    <w:rsid w:val="00D55293"/>
    <w:rsid w:val="00D5539C"/>
    <w:rsid w:val="00D567E8"/>
    <w:rsid w:val="00D56880"/>
    <w:rsid w:val="00D56958"/>
    <w:rsid w:val="00D56FE0"/>
    <w:rsid w:val="00D57482"/>
    <w:rsid w:val="00D575D2"/>
    <w:rsid w:val="00D577B0"/>
    <w:rsid w:val="00D57AD9"/>
    <w:rsid w:val="00D60AE9"/>
    <w:rsid w:val="00D60CB3"/>
    <w:rsid w:val="00D60FA4"/>
    <w:rsid w:val="00D613BE"/>
    <w:rsid w:val="00D61D05"/>
    <w:rsid w:val="00D61E91"/>
    <w:rsid w:val="00D62279"/>
    <w:rsid w:val="00D62FEE"/>
    <w:rsid w:val="00D630BE"/>
    <w:rsid w:val="00D636E1"/>
    <w:rsid w:val="00D63885"/>
    <w:rsid w:val="00D6389A"/>
    <w:rsid w:val="00D63AF6"/>
    <w:rsid w:val="00D63B7F"/>
    <w:rsid w:val="00D63FCC"/>
    <w:rsid w:val="00D646D1"/>
    <w:rsid w:val="00D647DD"/>
    <w:rsid w:val="00D64955"/>
    <w:rsid w:val="00D64DBF"/>
    <w:rsid w:val="00D6502F"/>
    <w:rsid w:val="00D65E62"/>
    <w:rsid w:val="00D65E9A"/>
    <w:rsid w:val="00D662E6"/>
    <w:rsid w:val="00D66C2D"/>
    <w:rsid w:val="00D673BB"/>
    <w:rsid w:val="00D6744B"/>
    <w:rsid w:val="00D675DA"/>
    <w:rsid w:val="00D67F0B"/>
    <w:rsid w:val="00D70193"/>
    <w:rsid w:val="00D7046A"/>
    <w:rsid w:val="00D7113D"/>
    <w:rsid w:val="00D71B5C"/>
    <w:rsid w:val="00D72221"/>
    <w:rsid w:val="00D7273B"/>
    <w:rsid w:val="00D72DF9"/>
    <w:rsid w:val="00D72E0B"/>
    <w:rsid w:val="00D73B7B"/>
    <w:rsid w:val="00D73CAB"/>
    <w:rsid w:val="00D7414D"/>
    <w:rsid w:val="00D74353"/>
    <w:rsid w:val="00D74691"/>
    <w:rsid w:val="00D74E98"/>
    <w:rsid w:val="00D757DC"/>
    <w:rsid w:val="00D762D9"/>
    <w:rsid w:val="00D76506"/>
    <w:rsid w:val="00D77268"/>
    <w:rsid w:val="00D779CC"/>
    <w:rsid w:val="00D80200"/>
    <w:rsid w:val="00D808F6"/>
    <w:rsid w:val="00D8091A"/>
    <w:rsid w:val="00D81EBD"/>
    <w:rsid w:val="00D821B0"/>
    <w:rsid w:val="00D82986"/>
    <w:rsid w:val="00D836D1"/>
    <w:rsid w:val="00D84FD4"/>
    <w:rsid w:val="00D850A9"/>
    <w:rsid w:val="00D85347"/>
    <w:rsid w:val="00D8579B"/>
    <w:rsid w:val="00D868A2"/>
    <w:rsid w:val="00D868B9"/>
    <w:rsid w:val="00D87F2C"/>
    <w:rsid w:val="00D9093E"/>
    <w:rsid w:val="00D90B25"/>
    <w:rsid w:val="00D92229"/>
    <w:rsid w:val="00D9223B"/>
    <w:rsid w:val="00D931C2"/>
    <w:rsid w:val="00D938DE"/>
    <w:rsid w:val="00D94BFC"/>
    <w:rsid w:val="00D94F34"/>
    <w:rsid w:val="00D950FC"/>
    <w:rsid w:val="00D955F1"/>
    <w:rsid w:val="00D956EA"/>
    <w:rsid w:val="00D9662E"/>
    <w:rsid w:val="00D968B7"/>
    <w:rsid w:val="00D9691B"/>
    <w:rsid w:val="00D9700F"/>
    <w:rsid w:val="00D9763E"/>
    <w:rsid w:val="00D97DFF"/>
    <w:rsid w:val="00DA044E"/>
    <w:rsid w:val="00DA04A5"/>
    <w:rsid w:val="00DA1518"/>
    <w:rsid w:val="00DA1666"/>
    <w:rsid w:val="00DA180C"/>
    <w:rsid w:val="00DA18D6"/>
    <w:rsid w:val="00DA1ACF"/>
    <w:rsid w:val="00DA3356"/>
    <w:rsid w:val="00DA3A2B"/>
    <w:rsid w:val="00DA3F3D"/>
    <w:rsid w:val="00DA3FEE"/>
    <w:rsid w:val="00DA43A3"/>
    <w:rsid w:val="00DA4780"/>
    <w:rsid w:val="00DA491F"/>
    <w:rsid w:val="00DA5359"/>
    <w:rsid w:val="00DA58A3"/>
    <w:rsid w:val="00DA5BAB"/>
    <w:rsid w:val="00DA5DFE"/>
    <w:rsid w:val="00DA6346"/>
    <w:rsid w:val="00DA63FA"/>
    <w:rsid w:val="00DA6764"/>
    <w:rsid w:val="00DA729E"/>
    <w:rsid w:val="00DA73BB"/>
    <w:rsid w:val="00DA768B"/>
    <w:rsid w:val="00DA7AC1"/>
    <w:rsid w:val="00DB01AF"/>
    <w:rsid w:val="00DB0570"/>
    <w:rsid w:val="00DB1B86"/>
    <w:rsid w:val="00DB1E0D"/>
    <w:rsid w:val="00DB2D98"/>
    <w:rsid w:val="00DB38B4"/>
    <w:rsid w:val="00DB4F39"/>
    <w:rsid w:val="00DB53AF"/>
    <w:rsid w:val="00DB5BAF"/>
    <w:rsid w:val="00DB5DAB"/>
    <w:rsid w:val="00DB61DF"/>
    <w:rsid w:val="00DB6215"/>
    <w:rsid w:val="00DB6A11"/>
    <w:rsid w:val="00DC07DB"/>
    <w:rsid w:val="00DC0ADB"/>
    <w:rsid w:val="00DC0B7B"/>
    <w:rsid w:val="00DC13AF"/>
    <w:rsid w:val="00DC160A"/>
    <w:rsid w:val="00DC163D"/>
    <w:rsid w:val="00DC1662"/>
    <w:rsid w:val="00DC178B"/>
    <w:rsid w:val="00DC18B8"/>
    <w:rsid w:val="00DC194D"/>
    <w:rsid w:val="00DC2197"/>
    <w:rsid w:val="00DC21F1"/>
    <w:rsid w:val="00DC2271"/>
    <w:rsid w:val="00DC2724"/>
    <w:rsid w:val="00DC2D0B"/>
    <w:rsid w:val="00DC35B5"/>
    <w:rsid w:val="00DC3E0E"/>
    <w:rsid w:val="00DC42D6"/>
    <w:rsid w:val="00DC536C"/>
    <w:rsid w:val="00DC5AC2"/>
    <w:rsid w:val="00DC63D3"/>
    <w:rsid w:val="00DC64CA"/>
    <w:rsid w:val="00DC687C"/>
    <w:rsid w:val="00DC6E36"/>
    <w:rsid w:val="00DC6F9B"/>
    <w:rsid w:val="00DD0544"/>
    <w:rsid w:val="00DD0EF0"/>
    <w:rsid w:val="00DD0F22"/>
    <w:rsid w:val="00DD2D17"/>
    <w:rsid w:val="00DD2D6D"/>
    <w:rsid w:val="00DD2DD8"/>
    <w:rsid w:val="00DD2F87"/>
    <w:rsid w:val="00DD2FDC"/>
    <w:rsid w:val="00DD381B"/>
    <w:rsid w:val="00DD39E1"/>
    <w:rsid w:val="00DD3C1A"/>
    <w:rsid w:val="00DD422A"/>
    <w:rsid w:val="00DD4715"/>
    <w:rsid w:val="00DD4E25"/>
    <w:rsid w:val="00DD501F"/>
    <w:rsid w:val="00DD514F"/>
    <w:rsid w:val="00DD59CD"/>
    <w:rsid w:val="00DD7040"/>
    <w:rsid w:val="00DD7AFF"/>
    <w:rsid w:val="00DE085C"/>
    <w:rsid w:val="00DE0895"/>
    <w:rsid w:val="00DE0F9E"/>
    <w:rsid w:val="00DE1743"/>
    <w:rsid w:val="00DE22FC"/>
    <w:rsid w:val="00DE2323"/>
    <w:rsid w:val="00DE28A5"/>
    <w:rsid w:val="00DE2F70"/>
    <w:rsid w:val="00DE33C6"/>
    <w:rsid w:val="00DE347D"/>
    <w:rsid w:val="00DE362A"/>
    <w:rsid w:val="00DE4794"/>
    <w:rsid w:val="00DE4FBA"/>
    <w:rsid w:val="00DE53D5"/>
    <w:rsid w:val="00DE54E2"/>
    <w:rsid w:val="00DE5AB8"/>
    <w:rsid w:val="00DE6079"/>
    <w:rsid w:val="00DE61AE"/>
    <w:rsid w:val="00DE6258"/>
    <w:rsid w:val="00DE64D4"/>
    <w:rsid w:val="00DE6752"/>
    <w:rsid w:val="00DE6AC6"/>
    <w:rsid w:val="00DE6E44"/>
    <w:rsid w:val="00DE73B2"/>
    <w:rsid w:val="00DE7D7F"/>
    <w:rsid w:val="00DE7F76"/>
    <w:rsid w:val="00DF02A2"/>
    <w:rsid w:val="00DF07CD"/>
    <w:rsid w:val="00DF0D0D"/>
    <w:rsid w:val="00DF1071"/>
    <w:rsid w:val="00DF1089"/>
    <w:rsid w:val="00DF162C"/>
    <w:rsid w:val="00DF1718"/>
    <w:rsid w:val="00DF1914"/>
    <w:rsid w:val="00DF1FE4"/>
    <w:rsid w:val="00DF248D"/>
    <w:rsid w:val="00DF249E"/>
    <w:rsid w:val="00DF2E83"/>
    <w:rsid w:val="00DF349E"/>
    <w:rsid w:val="00DF37AD"/>
    <w:rsid w:val="00DF43C0"/>
    <w:rsid w:val="00DF51F8"/>
    <w:rsid w:val="00DF59AC"/>
    <w:rsid w:val="00DF65FD"/>
    <w:rsid w:val="00DF66B2"/>
    <w:rsid w:val="00DF6BFC"/>
    <w:rsid w:val="00DF722D"/>
    <w:rsid w:val="00DF75BD"/>
    <w:rsid w:val="00DF7825"/>
    <w:rsid w:val="00DF7BF1"/>
    <w:rsid w:val="00E00E08"/>
    <w:rsid w:val="00E022F8"/>
    <w:rsid w:val="00E02358"/>
    <w:rsid w:val="00E0237C"/>
    <w:rsid w:val="00E023D3"/>
    <w:rsid w:val="00E02B72"/>
    <w:rsid w:val="00E039F0"/>
    <w:rsid w:val="00E03D4C"/>
    <w:rsid w:val="00E04854"/>
    <w:rsid w:val="00E04B50"/>
    <w:rsid w:val="00E04EEB"/>
    <w:rsid w:val="00E061F6"/>
    <w:rsid w:val="00E0701E"/>
    <w:rsid w:val="00E07620"/>
    <w:rsid w:val="00E0771F"/>
    <w:rsid w:val="00E107CD"/>
    <w:rsid w:val="00E11082"/>
    <w:rsid w:val="00E1133C"/>
    <w:rsid w:val="00E1153A"/>
    <w:rsid w:val="00E11B20"/>
    <w:rsid w:val="00E11CE1"/>
    <w:rsid w:val="00E11D46"/>
    <w:rsid w:val="00E12941"/>
    <w:rsid w:val="00E13087"/>
    <w:rsid w:val="00E130DA"/>
    <w:rsid w:val="00E13C2B"/>
    <w:rsid w:val="00E13CE7"/>
    <w:rsid w:val="00E14226"/>
    <w:rsid w:val="00E14C51"/>
    <w:rsid w:val="00E15057"/>
    <w:rsid w:val="00E15137"/>
    <w:rsid w:val="00E153C4"/>
    <w:rsid w:val="00E15671"/>
    <w:rsid w:val="00E1598F"/>
    <w:rsid w:val="00E16087"/>
    <w:rsid w:val="00E161AD"/>
    <w:rsid w:val="00E161BB"/>
    <w:rsid w:val="00E170ED"/>
    <w:rsid w:val="00E1723D"/>
    <w:rsid w:val="00E172A4"/>
    <w:rsid w:val="00E1737D"/>
    <w:rsid w:val="00E17452"/>
    <w:rsid w:val="00E17703"/>
    <w:rsid w:val="00E17964"/>
    <w:rsid w:val="00E210FB"/>
    <w:rsid w:val="00E2110C"/>
    <w:rsid w:val="00E216DD"/>
    <w:rsid w:val="00E223C9"/>
    <w:rsid w:val="00E23719"/>
    <w:rsid w:val="00E23761"/>
    <w:rsid w:val="00E23A7B"/>
    <w:rsid w:val="00E23B07"/>
    <w:rsid w:val="00E23EF3"/>
    <w:rsid w:val="00E241D0"/>
    <w:rsid w:val="00E24478"/>
    <w:rsid w:val="00E24A4A"/>
    <w:rsid w:val="00E24EEA"/>
    <w:rsid w:val="00E25675"/>
    <w:rsid w:val="00E2588A"/>
    <w:rsid w:val="00E25FCC"/>
    <w:rsid w:val="00E27BF1"/>
    <w:rsid w:val="00E30E14"/>
    <w:rsid w:val="00E30FB4"/>
    <w:rsid w:val="00E31159"/>
    <w:rsid w:val="00E314BD"/>
    <w:rsid w:val="00E317B1"/>
    <w:rsid w:val="00E32799"/>
    <w:rsid w:val="00E3289E"/>
    <w:rsid w:val="00E33811"/>
    <w:rsid w:val="00E339E7"/>
    <w:rsid w:val="00E33B1C"/>
    <w:rsid w:val="00E349E1"/>
    <w:rsid w:val="00E35019"/>
    <w:rsid w:val="00E3507F"/>
    <w:rsid w:val="00E35B89"/>
    <w:rsid w:val="00E35CAD"/>
    <w:rsid w:val="00E361E2"/>
    <w:rsid w:val="00E36BA8"/>
    <w:rsid w:val="00E3773B"/>
    <w:rsid w:val="00E37A21"/>
    <w:rsid w:val="00E40ED5"/>
    <w:rsid w:val="00E410F3"/>
    <w:rsid w:val="00E4250B"/>
    <w:rsid w:val="00E427BC"/>
    <w:rsid w:val="00E42BCB"/>
    <w:rsid w:val="00E4353A"/>
    <w:rsid w:val="00E43B00"/>
    <w:rsid w:val="00E446EB"/>
    <w:rsid w:val="00E44E48"/>
    <w:rsid w:val="00E44F28"/>
    <w:rsid w:val="00E45096"/>
    <w:rsid w:val="00E4525A"/>
    <w:rsid w:val="00E455D1"/>
    <w:rsid w:val="00E45EFA"/>
    <w:rsid w:val="00E4624E"/>
    <w:rsid w:val="00E46456"/>
    <w:rsid w:val="00E465BD"/>
    <w:rsid w:val="00E4695C"/>
    <w:rsid w:val="00E46A86"/>
    <w:rsid w:val="00E46EFD"/>
    <w:rsid w:val="00E473E1"/>
    <w:rsid w:val="00E473F0"/>
    <w:rsid w:val="00E504C5"/>
    <w:rsid w:val="00E50D07"/>
    <w:rsid w:val="00E50D48"/>
    <w:rsid w:val="00E50E64"/>
    <w:rsid w:val="00E514D6"/>
    <w:rsid w:val="00E51928"/>
    <w:rsid w:val="00E51A6C"/>
    <w:rsid w:val="00E51A8C"/>
    <w:rsid w:val="00E523A1"/>
    <w:rsid w:val="00E523F5"/>
    <w:rsid w:val="00E52B8A"/>
    <w:rsid w:val="00E53238"/>
    <w:rsid w:val="00E556AE"/>
    <w:rsid w:val="00E55E97"/>
    <w:rsid w:val="00E56049"/>
    <w:rsid w:val="00E56DBC"/>
    <w:rsid w:val="00E56EDE"/>
    <w:rsid w:val="00E57521"/>
    <w:rsid w:val="00E60227"/>
    <w:rsid w:val="00E606EB"/>
    <w:rsid w:val="00E61203"/>
    <w:rsid w:val="00E6166A"/>
    <w:rsid w:val="00E630E6"/>
    <w:rsid w:val="00E635FC"/>
    <w:rsid w:val="00E63CC8"/>
    <w:rsid w:val="00E6443C"/>
    <w:rsid w:val="00E6462C"/>
    <w:rsid w:val="00E64C9E"/>
    <w:rsid w:val="00E64EA5"/>
    <w:rsid w:val="00E65CAD"/>
    <w:rsid w:val="00E65E65"/>
    <w:rsid w:val="00E664E7"/>
    <w:rsid w:val="00E6682B"/>
    <w:rsid w:val="00E66DED"/>
    <w:rsid w:val="00E671C5"/>
    <w:rsid w:val="00E6789E"/>
    <w:rsid w:val="00E70628"/>
    <w:rsid w:val="00E706C3"/>
    <w:rsid w:val="00E7083B"/>
    <w:rsid w:val="00E70C18"/>
    <w:rsid w:val="00E70CCB"/>
    <w:rsid w:val="00E7120C"/>
    <w:rsid w:val="00E71A8C"/>
    <w:rsid w:val="00E71AC7"/>
    <w:rsid w:val="00E72316"/>
    <w:rsid w:val="00E72A38"/>
    <w:rsid w:val="00E73446"/>
    <w:rsid w:val="00E75E04"/>
    <w:rsid w:val="00E76093"/>
    <w:rsid w:val="00E76472"/>
    <w:rsid w:val="00E766C9"/>
    <w:rsid w:val="00E76CCC"/>
    <w:rsid w:val="00E77865"/>
    <w:rsid w:val="00E779C0"/>
    <w:rsid w:val="00E77A9A"/>
    <w:rsid w:val="00E77E38"/>
    <w:rsid w:val="00E80732"/>
    <w:rsid w:val="00E80A57"/>
    <w:rsid w:val="00E80BB5"/>
    <w:rsid w:val="00E81315"/>
    <w:rsid w:val="00E822A7"/>
    <w:rsid w:val="00E8276A"/>
    <w:rsid w:val="00E82901"/>
    <w:rsid w:val="00E83077"/>
    <w:rsid w:val="00E831C9"/>
    <w:rsid w:val="00E8322E"/>
    <w:rsid w:val="00E844C1"/>
    <w:rsid w:val="00E84638"/>
    <w:rsid w:val="00E84E4B"/>
    <w:rsid w:val="00E85209"/>
    <w:rsid w:val="00E85908"/>
    <w:rsid w:val="00E8594A"/>
    <w:rsid w:val="00E86C41"/>
    <w:rsid w:val="00E86D19"/>
    <w:rsid w:val="00E86DF3"/>
    <w:rsid w:val="00E877B8"/>
    <w:rsid w:val="00E87E46"/>
    <w:rsid w:val="00E908EB"/>
    <w:rsid w:val="00E90D29"/>
    <w:rsid w:val="00E912ED"/>
    <w:rsid w:val="00E912F1"/>
    <w:rsid w:val="00E91588"/>
    <w:rsid w:val="00E917C6"/>
    <w:rsid w:val="00E917C9"/>
    <w:rsid w:val="00E926CC"/>
    <w:rsid w:val="00E92890"/>
    <w:rsid w:val="00E928BB"/>
    <w:rsid w:val="00E93544"/>
    <w:rsid w:val="00E93B6E"/>
    <w:rsid w:val="00E95EF8"/>
    <w:rsid w:val="00E96458"/>
    <w:rsid w:val="00E97510"/>
    <w:rsid w:val="00E97FA6"/>
    <w:rsid w:val="00EA01B1"/>
    <w:rsid w:val="00EA02E6"/>
    <w:rsid w:val="00EA0620"/>
    <w:rsid w:val="00EA080F"/>
    <w:rsid w:val="00EA0AD1"/>
    <w:rsid w:val="00EA0D1C"/>
    <w:rsid w:val="00EA1DA4"/>
    <w:rsid w:val="00EA1DBF"/>
    <w:rsid w:val="00EA24E9"/>
    <w:rsid w:val="00EA2631"/>
    <w:rsid w:val="00EA2957"/>
    <w:rsid w:val="00EA3393"/>
    <w:rsid w:val="00EA3BFE"/>
    <w:rsid w:val="00EA45F1"/>
    <w:rsid w:val="00EA6BA6"/>
    <w:rsid w:val="00EA736F"/>
    <w:rsid w:val="00EA76E0"/>
    <w:rsid w:val="00EB00C0"/>
    <w:rsid w:val="00EB1448"/>
    <w:rsid w:val="00EB1C09"/>
    <w:rsid w:val="00EB24CA"/>
    <w:rsid w:val="00EB2EA2"/>
    <w:rsid w:val="00EB2F01"/>
    <w:rsid w:val="00EB3770"/>
    <w:rsid w:val="00EB401D"/>
    <w:rsid w:val="00EB44FE"/>
    <w:rsid w:val="00EB46D5"/>
    <w:rsid w:val="00EB4845"/>
    <w:rsid w:val="00EB48B3"/>
    <w:rsid w:val="00EB531E"/>
    <w:rsid w:val="00EB5931"/>
    <w:rsid w:val="00EB5BFE"/>
    <w:rsid w:val="00EB5C15"/>
    <w:rsid w:val="00EB5EB5"/>
    <w:rsid w:val="00EB607B"/>
    <w:rsid w:val="00EB6610"/>
    <w:rsid w:val="00EB6F7E"/>
    <w:rsid w:val="00EB7287"/>
    <w:rsid w:val="00EC1287"/>
    <w:rsid w:val="00EC15F0"/>
    <w:rsid w:val="00EC1BDD"/>
    <w:rsid w:val="00EC1C4A"/>
    <w:rsid w:val="00EC2093"/>
    <w:rsid w:val="00EC213B"/>
    <w:rsid w:val="00EC37E9"/>
    <w:rsid w:val="00EC38B6"/>
    <w:rsid w:val="00EC3C34"/>
    <w:rsid w:val="00EC505A"/>
    <w:rsid w:val="00EC5540"/>
    <w:rsid w:val="00EC5A4F"/>
    <w:rsid w:val="00EC5A94"/>
    <w:rsid w:val="00EC5B7F"/>
    <w:rsid w:val="00EC5CBF"/>
    <w:rsid w:val="00EC5E5F"/>
    <w:rsid w:val="00EC610D"/>
    <w:rsid w:val="00EC62B8"/>
    <w:rsid w:val="00EC6689"/>
    <w:rsid w:val="00EC66B4"/>
    <w:rsid w:val="00EC67F3"/>
    <w:rsid w:val="00EC6E22"/>
    <w:rsid w:val="00EC78A1"/>
    <w:rsid w:val="00ED0DB8"/>
    <w:rsid w:val="00ED12DC"/>
    <w:rsid w:val="00ED1513"/>
    <w:rsid w:val="00ED1A68"/>
    <w:rsid w:val="00ED1DC1"/>
    <w:rsid w:val="00ED2096"/>
    <w:rsid w:val="00ED211D"/>
    <w:rsid w:val="00ED223C"/>
    <w:rsid w:val="00ED2745"/>
    <w:rsid w:val="00ED3822"/>
    <w:rsid w:val="00ED492A"/>
    <w:rsid w:val="00ED4F16"/>
    <w:rsid w:val="00ED547E"/>
    <w:rsid w:val="00ED5697"/>
    <w:rsid w:val="00ED5EFE"/>
    <w:rsid w:val="00ED6480"/>
    <w:rsid w:val="00ED6671"/>
    <w:rsid w:val="00ED6949"/>
    <w:rsid w:val="00ED697B"/>
    <w:rsid w:val="00ED6EF7"/>
    <w:rsid w:val="00ED7A59"/>
    <w:rsid w:val="00ED7DD2"/>
    <w:rsid w:val="00EE03B1"/>
    <w:rsid w:val="00EE0430"/>
    <w:rsid w:val="00EE0F0E"/>
    <w:rsid w:val="00EE1272"/>
    <w:rsid w:val="00EE14A1"/>
    <w:rsid w:val="00EE15B7"/>
    <w:rsid w:val="00EE17A3"/>
    <w:rsid w:val="00EE1AB8"/>
    <w:rsid w:val="00EE1CB4"/>
    <w:rsid w:val="00EE1EDC"/>
    <w:rsid w:val="00EE2228"/>
    <w:rsid w:val="00EE3CA6"/>
    <w:rsid w:val="00EE3D16"/>
    <w:rsid w:val="00EE3DF2"/>
    <w:rsid w:val="00EE48EC"/>
    <w:rsid w:val="00EE4D52"/>
    <w:rsid w:val="00EE5DA0"/>
    <w:rsid w:val="00EE5E02"/>
    <w:rsid w:val="00EE6F94"/>
    <w:rsid w:val="00EE7114"/>
    <w:rsid w:val="00EE75C4"/>
    <w:rsid w:val="00EE7AEC"/>
    <w:rsid w:val="00EF0D20"/>
    <w:rsid w:val="00EF1415"/>
    <w:rsid w:val="00EF18F3"/>
    <w:rsid w:val="00EF1DCD"/>
    <w:rsid w:val="00EF2539"/>
    <w:rsid w:val="00EF3035"/>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0A7B"/>
    <w:rsid w:val="00F00D50"/>
    <w:rsid w:val="00F01D17"/>
    <w:rsid w:val="00F02210"/>
    <w:rsid w:val="00F029DC"/>
    <w:rsid w:val="00F037F5"/>
    <w:rsid w:val="00F0399B"/>
    <w:rsid w:val="00F039C7"/>
    <w:rsid w:val="00F03CFD"/>
    <w:rsid w:val="00F04564"/>
    <w:rsid w:val="00F0471C"/>
    <w:rsid w:val="00F047D2"/>
    <w:rsid w:val="00F05686"/>
    <w:rsid w:val="00F058AA"/>
    <w:rsid w:val="00F05D26"/>
    <w:rsid w:val="00F063F2"/>
    <w:rsid w:val="00F06517"/>
    <w:rsid w:val="00F069F9"/>
    <w:rsid w:val="00F06A69"/>
    <w:rsid w:val="00F06B8F"/>
    <w:rsid w:val="00F07227"/>
    <w:rsid w:val="00F0797A"/>
    <w:rsid w:val="00F10B35"/>
    <w:rsid w:val="00F11CAE"/>
    <w:rsid w:val="00F11D2A"/>
    <w:rsid w:val="00F12537"/>
    <w:rsid w:val="00F12813"/>
    <w:rsid w:val="00F131B1"/>
    <w:rsid w:val="00F14061"/>
    <w:rsid w:val="00F142A2"/>
    <w:rsid w:val="00F1474D"/>
    <w:rsid w:val="00F14E88"/>
    <w:rsid w:val="00F14FAD"/>
    <w:rsid w:val="00F155C0"/>
    <w:rsid w:val="00F15827"/>
    <w:rsid w:val="00F163B5"/>
    <w:rsid w:val="00F165C9"/>
    <w:rsid w:val="00F169CF"/>
    <w:rsid w:val="00F16A2B"/>
    <w:rsid w:val="00F17E0B"/>
    <w:rsid w:val="00F20A27"/>
    <w:rsid w:val="00F20EC5"/>
    <w:rsid w:val="00F21157"/>
    <w:rsid w:val="00F22360"/>
    <w:rsid w:val="00F2394E"/>
    <w:rsid w:val="00F23E87"/>
    <w:rsid w:val="00F23F55"/>
    <w:rsid w:val="00F2571B"/>
    <w:rsid w:val="00F275F4"/>
    <w:rsid w:val="00F27B00"/>
    <w:rsid w:val="00F308ED"/>
    <w:rsid w:val="00F30E71"/>
    <w:rsid w:val="00F30FF6"/>
    <w:rsid w:val="00F31BE9"/>
    <w:rsid w:val="00F31C9A"/>
    <w:rsid w:val="00F3210B"/>
    <w:rsid w:val="00F3219A"/>
    <w:rsid w:val="00F323E7"/>
    <w:rsid w:val="00F33157"/>
    <w:rsid w:val="00F33F41"/>
    <w:rsid w:val="00F34056"/>
    <w:rsid w:val="00F35403"/>
    <w:rsid w:val="00F35D5D"/>
    <w:rsid w:val="00F36110"/>
    <w:rsid w:val="00F363DB"/>
    <w:rsid w:val="00F36C3F"/>
    <w:rsid w:val="00F40575"/>
    <w:rsid w:val="00F40CBC"/>
    <w:rsid w:val="00F415E6"/>
    <w:rsid w:val="00F424F2"/>
    <w:rsid w:val="00F42853"/>
    <w:rsid w:val="00F42CE6"/>
    <w:rsid w:val="00F42DD7"/>
    <w:rsid w:val="00F42F14"/>
    <w:rsid w:val="00F4381E"/>
    <w:rsid w:val="00F44BC1"/>
    <w:rsid w:val="00F45AF6"/>
    <w:rsid w:val="00F45D1F"/>
    <w:rsid w:val="00F45D8C"/>
    <w:rsid w:val="00F4621C"/>
    <w:rsid w:val="00F46290"/>
    <w:rsid w:val="00F46A99"/>
    <w:rsid w:val="00F51DA0"/>
    <w:rsid w:val="00F51FE2"/>
    <w:rsid w:val="00F52E0A"/>
    <w:rsid w:val="00F53543"/>
    <w:rsid w:val="00F549E8"/>
    <w:rsid w:val="00F54BDA"/>
    <w:rsid w:val="00F54BE2"/>
    <w:rsid w:val="00F54D87"/>
    <w:rsid w:val="00F55038"/>
    <w:rsid w:val="00F55144"/>
    <w:rsid w:val="00F5534C"/>
    <w:rsid w:val="00F55416"/>
    <w:rsid w:val="00F55BF3"/>
    <w:rsid w:val="00F55D10"/>
    <w:rsid w:val="00F56665"/>
    <w:rsid w:val="00F56780"/>
    <w:rsid w:val="00F56B40"/>
    <w:rsid w:val="00F57407"/>
    <w:rsid w:val="00F57DC8"/>
    <w:rsid w:val="00F60690"/>
    <w:rsid w:val="00F6101D"/>
    <w:rsid w:val="00F6136C"/>
    <w:rsid w:val="00F61EA5"/>
    <w:rsid w:val="00F62024"/>
    <w:rsid w:val="00F6292F"/>
    <w:rsid w:val="00F62ADF"/>
    <w:rsid w:val="00F62FDC"/>
    <w:rsid w:val="00F6361F"/>
    <w:rsid w:val="00F638D7"/>
    <w:rsid w:val="00F6405A"/>
    <w:rsid w:val="00F64BA6"/>
    <w:rsid w:val="00F64E15"/>
    <w:rsid w:val="00F6510A"/>
    <w:rsid w:val="00F6518F"/>
    <w:rsid w:val="00F65452"/>
    <w:rsid w:val="00F656B4"/>
    <w:rsid w:val="00F65D90"/>
    <w:rsid w:val="00F6620D"/>
    <w:rsid w:val="00F664CD"/>
    <w:rsid w:val="00F66953"/>
    <w:rsid w:val="00F66C10"/>
    <w:rsid w:val="00F67C87"/>
    <w:rsid w:val="00F7083C"/>
    <w:rsid w:val="00F70ED0"/>
    <w:rsid w:val="00F718ED"/>
    <w:rsid w:val="00F7327F"/>
    <w:rsid w:val="00F73861"/>
    <w:rsid w:val="00F7395B"/>
    <w:rsid w:val="00F741E9"/>
    <w:rsid w:val="00F7424A"/>
    <w:rsid w:val="00F744A9"/>
    <w:rsid w:val="00F74D5C"/>
    <w:rsid w:val="00F750C3"/>
    <w:rsid w:val="00F76037"/>
    <w:rsid w:val="00F763D0"/>
    <w:rsid w:val="00F7697A"/>
    <w:rsid w:val="00F771BE"/>
    <w:rsid w:val="00F77894"/>
    <w:rsid w:val="00F811B3"/>
    <w:rsid w:val="00F81404"/>
    <w:rsid w:val="00F81D2E"/>
    <w:rsid w:val="00F823C0"/>
    <w:rsid w:val="00F825B0"/>
    <w:rsid w:val="00F82ADB"/>
    <w:rsid w:val="00F82E3E"/>
    <w:rsid w:val="00F83161"/>
    <w:rsid w:val="00F83474"/>
    <w:rsid w:val="00F84336"/>
    <w:rsid w:val="00F84393"/>
    <w:rsid w:val="00F85EC7"/>
    <w:rsid w:val="00F86082"/>
    <w:rsid w:val="00F86541"/>
    <w:rsid w:val="00F865C0"/>
    <w:rsid w:val="00F86982"/>
    <w:rsid w:val="00F87B2A"/>
    <w:rsid w:val="00F90037"/>
    <w:rsid w:val="00F9003E"/>
    <w:rsid w:val="00F91310"/>
    <w:rsid w:val="00F91AE7"/>
    <w:rsid w:val="00F9327B"/>
    <w:rsid w:val="00F93654"/>
    <w:rsid w:val="00F936F9"/>
    <w:rsid w:val="00F937AF"/>
    <w:rsid w:val="00F938FD"/>
    <w:rsid w:val="00F93CFF"/>
    <w:rsid w:val="00F946C0"/>
    <w:rsid w:val="00F94765"/>
    <w:rsid w:val="00F94F5C"/>
    <w:rsid w:val="00F95D93"/>
    <w:rsid w:val="00F95DCA"/>
    <w:rsid w:val="00F96297"/>
    <w:rsid w:val="00FA020A"/>
    <w:rsid w:val="00FA0405"/>
    <w:rsid w:val="00FA1048"/>
    <w:rsid w:val="00FA1138"/>
    <w:rsid w:val="00FA129F"/>
    <w:rsid w:val="00FA167C"/>
    <w:rsid w:val="00FA19FD"/>
    <w:rsid w:val="00FA2002"/>
    <w:rsid w:val="00FA210D"/>
    <w:rsid w:val="00FA27A3"/>
    <w:rsid w:val="00FA2A75"/>
    <w:rsid w:val="00FA3BDF"/>
    <w:rsid w:val="00FA403D"/>
    <w:rsid w:val="00FA5578"/>
    <w:rsid w:val="00FA5EB0"/>
    <w:rsid w:val="00FA661A"/>
    <w:rsid w:val="00FA71CE"/>
    <w:rsid w:val="00FA7397"/>
    <w:rsid w:val="00FA740C"/>
    <w:rsid w:val="00FA7452"/>
    <w:rsid w:val="00FA7A68"/>
    <w:rsid w:val="00FB00DB"/>
    <w:rsid w:val="00FB074D"/>
    <w:rsid w:val="00FB07B0"/>
    <w:rsid w:val="00FB11D0"/>
    <w:rsid w:val="00FB1727"/>
    <w:rsid w:val="00FB2B98"/>
    <w:rsid w:val="00FB331F"/>
    <w:rsid w:val="00FB3884"/>
    <w:rsid w:val="00FB3C88"/>
    <w:rsid w:val="00FB479A"/>
    <w:rsid w:val="00FB548F"/>
    <w:rsid w:val="00FB5BF2"/>
    <w:rsid w:val="00FB5E42"/>
    <w:rsid w:val="00FB672F"/>
    <w:rsid w:val="00FB69F1"/>
    <w:rsid w:val="00FB6B70"/>
    <w:rsid w:val="00FB6EFB"/>
    <w:rsid w:val="00FB7E88"/>
    <w:rsid w:val="00FB7F37"/>
    <w:rsid w:val="00FC0564"/>
    <w:rsid w:val="00FC0A01"/>
    <w:rsid w:val="00FC1F02"/>
    <w:rsid w:val="00FC1F83"/>
    <w:rsid w:val="00FC25EE"/>
    <w:rsid w:val="00FC2FB0"/>
    <w:rsid w:val="00FC37E9"/>
    <w:rsid w:val="00FC4CB4"/>
    <w:rsid w:val="00FC4CFF"/>
    <w:rsid w:val="00FC54F0"/>
    <w:rsid w:val="00FC599E"/>
    <w:rsid w:val="00FC68F6"/>
    <w:rsid w:val="00FC6A44"/>
    <w:rsid w:val="00FC6E45"/>
    <w:rsid w:val="00FC7A92"/>
    <w:rsid w:val="00FC7B16"/>
    <w:rsid w:val="00FC7EAA"/>
    <w:rsid w:val="00FD06E9"/>
    <w:rsid w:val="00FD09A8"/>
    <w:rsid w:val="00FD1C3B"/>
    <w:rsid w:val="00FD1CBF"/>
    <w:rsid w:val="00FD2045"/>
    <w:rsid w:val="00FD2C56"/>
    <w:rsid w:val="00FD2D28"/>
    <w:rsid w:val="00FD3AEA"/>
    <w:rsid w:val="00FD3CA3"/>
    <w:rsid w:val="00FD4635"/>
    <w:rsid w:val="00FD53E2"/>
    <w:rsid w:val="00FD5762"/>
    <w:rsid w:val="00FD57D4"/>
    <w:rsid w:val="00FD5942"/>
    <w:rsid w:val="00FD616B"/>
    <w:rsid w:val="00FD7378"/>
    <w:rsid w:val="00FD76B3"/>
    <w:rsid w:val="00FD7868"/>
    <w:rsid w:val="00FE0BD8"/>
    <w:rsid w:val="00FE0D71"/>
    <w:rsid w:val="00FE102C"/>
    <w:rsid w:val="00FE1613"/>
    <w:rsid w:val="00FE1B5D"/>
    <w:rsid w:val="00FE24FD"/>
    <w:rsid w:val="00FE341C"/>
    <w:rsid w:val="00FE3715"/>
    <w:rsid w:val="00FE3E8D"/>
    <w:rsid w:val="00FE44DA"/>
    <w:rsid w:val="00FE463B"/>
    <w:rsid w:val="00FE46B9"/>
    <w:rsid w:val="00FE4A1C"/>
    <w:rsid w:val="00FE4E82"/>
    <w:rsid w:val="00FE5501"/>
    <w:rsid w:val="00FE5C06"/>
    <w:rsid w:val="00FE5ECC"/>
    <w:rsid w:val="00FE6316"/>
    <w:rsid w:val="00FE64C6"/>
    <w:rsid w:val="00FE6670"/>
    <w:rsid w:val="00FE667B"/>
    <w:rsid w:val="00FE6879"/>
    <w:rsid w:val="00FE68B8"/>
    <w:rsid w:val="00FE69C7"/>
    <w:rsid w:val="00FE6B72"/>
    <w:rsid w:val="00FE6B7C"/>
    <w:rsid w:val="00FE7CEA"/>
    <w:rsid w:val="00FF0619"/>
    <w:rsid w:val="00FF0F78"/>
    <w:rsid w:val="00FF17CB"/>
    <w:rsid w:val="00FF1E99"/>
    <w:rsid w:val="00FF257A"/>
    <w:rsid w:val="00FF3096"/>
    <w:rsid w:val="00FF3741"/>
    <w:rsid w:val="00FF3933"/>
    <w:rsid w:val="00FF4513"/>
    <w:rsid w:val="00FF5571"/>
    <w:rsid w:val="00FF62B7"/>
    <w:rsid w:val="00FF6321"/>
    <w:rsid w:val="00FF71A0"/>
    <w:rsid w:val="00FF7784"/>
    <w:rsid w:val="01D8FE71"/>
    <w:rsid w:val="01F3420F"/>
    <w:rsid w:val="021263B8"/>
    <w:rsid w:val="03EC84CC"/>
    <w:rsid w:val="07102B5A"/>
    <w:rsid w:val="07AF2522"/>
    <w:rsid w:val="08DAECAE"/>
    <w:rsid w:val="09EF0C64"/>
    <w:rsid w:val="0BB9C125"/>
    <w:rsid w:val="0ECDEB8C"/>
    <w:rsid w:val="0F3D0816"/>
    <w:rsid w:val="108AABF8"/>
    <w:rsid w:val="1161586B"/>
    <w:rsid w:val="1167F49B"/>
    <w:rsid w:val="117EFEFA"/>
    <w:rsid w:val="1313490E"/>
    <w:rsid w:val="15A39E7A"/>
    <w:rsid w:val="169FCE6E"/>
    <w:rsid w:val="174136C1"/>
    <w:rsid w:val="18D77B7A"/>
    <w:rsid w:val="1C11237D"/>
    <w:rsid w:val="1DDD0E0A"/>
    <w:rsid w:val="1EDF8CCB"/>
    <w:rsid w:val="26809354"/>
    <w:rsid w:val="26A237C0"/>
    <w:rsid w:val="271EF0C5"/>
    <w:rsid w:val="292121FC"/>
    <w:rsid w:val="2A2B68DE"/>
    <w:rsid w:val="2B6A1A18"/>
    <w:rsid w:val="2B6E13BE"/>
    <w:rsid w:val="2CC72954"/>
    <w:rsid w:val="2DC68F7F"/>
    <w:rsid w:val="2F9F2C21"/>
    <w:rsid w:val="303E0723"/>
    <w:rsid w:val="31E14388"/>
    <w:rsid w:val="334A0097"/>
    <w:rsid w:val="3375A7E5"/>
    <w:rsid w:val="37D27E4F"/>
    <w:rsid w:val="38D6C653"/>
    <w:rsid w:val="396E4EB0"/>
    <w:rsid w:val="399FCFA8"/>
    <w:rsid w:val="3A9DAD11"/>
    <w:rsid w:val="3B6B4EC6"/>
    <w:rsid w:val="3B8B5882"/>
    <w:rsid w:val="3BA742B0"/>
    <w:rsid w:val="3D673071"/>
    <w:rsid w:val="3ED4E408"/>
    <w:rsid w:val="4207BB4B"/>
    <w:rsid w:val="4335F4CF"/>
    <w:rsid w:val="437929F6"/>
    <w:rsid w:val="44AE2020"/>
    <w:rsid w:val="48381DC4"/>
    <w:rsid w:val="4984B370"/>
    <w:rsid w:val="49B23471"/>
    <w:rsid w:val="4B6CDAF4"/>
    <w:rsid w:val="4D0B0FE2"/>
    <w:rsid w:val="50B6043C"/>
    <w:rsid w:val="51838F92"/>
    <w:rsid w:val="540755B4"/>
    <w:rsid w:val="54CB66F7"/>
    <w:rsid w:val="5AED2D54"/>
    <w:rsid w:val="5BFC8BC9"/>
    <w:rsid w:val="5D0D7B02"/>
    <w:rsid w:val="5D4E9E53"/>
    <w:rsid w:val="61520714"/>
    <w:rsid w:val="61F45A7B"/>
    <w:rsid w:val="6252B3C5"/>
    <w:rsid w:val="654778D0"/>
    <w:rsid w:val="6746E8BE"/>
    <w:rsid w:val="67B287FF"/>
    <w:rsid w:val="687EF352"/>
    <w:rsid w:val="69A0E308"/>
    <w:rsid w:val="7025747D"/>
    <w:rsid w:val="71BBA953"/>
    <w:rsid w:val="730B6DAB"/>
    <w:rsid w:val="75357201"/>
    <w:rsid w:val="765C24CD"/>
    <w:rsid w:val="76DC4CA8"/>
    <w:rsid w:val="77040F0E"/>
    <w:rsid w:val="77209E5B"/>
    <w:rsid w:val="796C69B0"/>
    <w:rsid w:val="7C783C93"/>
    <w:rsid w:val="7D2C5E5A"/>
    <w:rsid w:val="7D966BA4"/>
    <w:rsid w:val="7E96D398"/>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1185326"/>
  <w15:docId w15:val="{F767133B-13B5-4BCE-9636-202885C2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5BA"/>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60766E"/>
    <w:pPr>
      <w:keepNext/>
      <w:spacing w:before="120" w:after="120"/>
      <w:outlineLvl w:val="1"/>
    </w:pPr>
    <w:rPr>
      <w:rFonts w:ascii="Arial" w:hAnsi="Arial"/>
      <w:b/>
      <w:sz w:val="32"/>
    </w:rPr>
  </w:style>
  <w:style w:type="paragraph" w:styleId="Heading3">
    <w:name w:val="heading 3"/>
    <w:basedOn w:val="Normal"/>
    <w:next w:val="Normal"/>
    <w:link w:val="Heading3Char"/>
    <w:qFormat/>
    <w:rsid w:val="0060766E"/>
    <w:pPr>
      <w:keepNext/>
      <w:spacing w:after="360"/>
      <w:jc w:val="both"/>
      <w:outlineLvl w:val="2"/>
    </w:pPr>
    <w:rPr>
      <w:rFonts w:ascii="Arial" w:hAnsi="Arial"/>
      <w:b/>
      <w:snapToGrid w:val="0"/>
      <w:sz w:val="24"/>
      <w:szCs w:val="24"/>
      <w:lang w:eastAsia="en-US"/>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paragraph" w:styleId="Heading7">
    <w:name w:val="heading 7"/>
    <w:basedOn w:val="Normal"/>
    <w:next w:val="Normal"/>
    <w:link w:val="Heading7Char"/>
    <w:qFormat/>
    <w:rsid w:val="0060766E"/>
    <w:pPr>
      <w:keepNext/>
      <w:spacing w:after="240"/>
      <w:ind w:left="340" w:hanging="340"/>
      <w:jc w:val="both"/>
      <w:outlineLvl w:val="6"/>
    </w:pPr>
    <w:rPr>
      <w:rFonts w:ascii="Arial" w:hAnsi="Arial"/>
      <w:b/>
      <w:snapToGrid w:val="0"/>
      <w:sz w:val="24"/>
      <w:szCs w:val="24"/>
      <w:lang w:eastAsia="en-US"/>
    </w:rPr>
  </w:style>
  <w:style w:type="paragraph" w:styleId="Heading8">
    <w:name w:val="heading 8"/>
    <w:basedOn w:val="Normal"/>
    <w:next w:val="Normal"/>
    <w:link w:val="Heading8Char"/>
    <w:qFormat/>
    <w:rsid w:val="000D3569"/>
    <w:pPr>
      <w:keepNext/>
      <w:tabs>
        <w:tab w:val="num" w:pos="1440"/>
      </w:tabs>
      <w:spacing w:after="120" w:line="360" w:lineRule="auto"/>
      <w:ind w:left="1440" w:hanging="1440"/>
      <w:jc w:val="both"/>
      <w:outlineLvl w:val="7"/>
    </w:pPr>
    <w:rPr>
      <w:rFonts w:ascii="Garamond" w:hAnsi="Garamond" w:cs="TF Arrow"/>
      <w:i/>
      <w:iCs/>
      <w:sz w:val="24"/>
      <w:szCs w:val="24"/>
    </w:rPr>
  </w:style>
  <w:style w:type="paragraph" w:styleId="Heading9">
    <w:name w:val="heading 9"/>
    <w:basedOn w:val="Normal"/>
    <w:next w:val="Normal"/>
    <w:link w:val="Heading9Char"/>
    <w:qFormat/>
    <w:rsid w:val="000D356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uiPriority w:val="1"/>
    <w:qFormat/>
    <w:rsid w:val="00B115BD"/>
    <w:pPr>
      <w:jc w:val="both"/>
    </w:pPr>
    <w:rPr>
      <w:i/>
      <w:sz w:val="24"/>
    </w:rPr>
  </w:style>
  <w:style w:type="character" w:styleId="CommentReference">
    <w:name w:val="annotation reference"/>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uiPriority w:val="99"/>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uiPriority w:val="99"/>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7C3C92"/>
    <w:rPr>
      <w:rFonts w:ascii="Arial" w:hAnsi="Arial"/>
      <w:b/>
    </w:rPr>
  </w:style>
  <w:style w:type="character" w:customStyle="1" w:styleId="Heading2Char">
    <w:name w:val="Heading 2 Char"/>
    <w:link w:val="Heading2"/>
    <w:rsid w:val="0060766E"/>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60766E"/>
    <w:rPr>
      <w:rFonts w:ascii="Arial" w:hAnsi="Arial"/>
      <w:b/>
      <w:snapToGrid w:val="0"/>
      <w:sz w:val="24"/>
      <w:szCs w:val="24"/>
      <w:lang w:eastAsia="en-US"/>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link w:val="BodyText"/>
    <w:uiPriority w:val="1"/>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7C3C92"/>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
    <w:name w:val="EmailStyle76"/>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2"/>
      </w:numPr>
    </w:pPr>
  </w:style>
  <w:style w:type="character" w:customStyle="1" w:styleId="Heading7Char">
    <w:name w:val="Heading 7 Char"/>
    <w:basedOn w:val="DefaultParagraphFont"/>
    <w:link w:val="Heading7"/>
    <w:rsid w:val="0060766E"/>
    <w:rPr>
      <w:rFonts w:ascii="Arial" w:hAnsi="Arial"/>
      <w:b/>
      <w:snapToGrid w:val="0"/>
      <w:sz w:val="24"/>
      <w:szCs w:val="24"/>
      <w:lang w:eastAsia="en-US"/>
    </w:rPr>
  </w:style>
  <w:style w:type="character" w:customStyle="1" w:styleId="Heading8Char">
    <w:name w:val="Heading 8 Char"/>
    <w:basedOn w:val="DefaultParagraphFont"/>
    <w:link w:val="Heading8"/>
    <w:rsid w:val="000D3569"/>
    <w:rPr>
      <w:rFonts w:ascii="Garamond" w:hAnsi="Garamond" w:cs="TF Arrow"/>
      <w:i/>
      <w:iCs/>
      <w:sz w:val="24"/>
      <w:szCs w:val="24"/>
    </w:rPr>
  </w:style>
  <w:style w:type="character" w:customStyle="1" w:styleId="Heading9Char">
    <w:name w:val="Heading 9 Char"/>
    <w:basedOn w:val="DefaultParagraphFont"/>
    <w:link w:val="Heading9"/>
    <w:rsid w:val="000D3569"/>
    <w:rPr>
      <w:rFonts w:ascii="TF Arrow" w:cs="Tahoma"/>
      <w:sz w:val="86"/>
      <w:szCs w:val="86"/>
    </w:rPr>
  </w:style>
  <w:style w:type="paragraph" w:styleId="ListBullet5">
    <w:name w:val="List Bullet 5"/>
    <w:basedOn w:val="Normal"/>
    <w:uiPriority w:val="99"/>
    <w:semiHidden/>
    <w:unhideWhenUsed/>
    <w:rsid w:val="00397CA2"/>
    <w:pPr>
      <w:numPr>
        <w:numId w:val="44"/>
      </w:numPr>
      <w:spacing w:after="240"/>
      <w:contextualSpacing/>
      <w:jc w:val="both"/>
    </w:pPr>
    <w:rPr>
      <w:rFonts w:ascii="Arial" w:eastAsiaTheme="minorHAnsi" w:hAnsi="Arial" w:cstheme="minorBidi"/>
      <w:color w:val="000000"/>
      <w:sz w:val="22"/>
      <w:szCs w:val="22"/>
      <w:lang w:eastAsia="en-US"/>
    </w:rPr>
  </w:style>
  <w:style w:type="paragraph" w:customStyle="1" w:styleId="Heading">
    <w:name w:val="Heading"/>
    <w:basedOn w:val="SubHeading"/>
    <w:rsid w:val="000D3569"/>
    <w:rPr>
      <w:sz w:val="26"/>
    </w:rPr>
  </w:style>
  <w:style w:type="paragraph" w:customStyle="1" w:styleId="SubHeading">
    <w:name w:val="Sub Heading"/>
    <w:basedOn w:val="Normal"/>
    <w:next w:val="Header"/>
    <w:rsid w:val="000D3569"/>
    <w:pPr>
      <w:keepNext/>
      <w:spacing w:before="240" w:after="60"/>
      <w:outlineLvl w:val="0"/>
    </w:pPr>
    <w:rPr>
      <w:rFonts w:cs="Arial"/>
      <w:b/>
      <w:kern w:val="32"/>
      <w:sz w:val="24"/>
      <w:szCs w:val="32"/>
    </w:rPr>
  </w:style>
  <w:style w:type="paragraph" w:customStyle="1" w:styleId="Text">
    <w:name w:val="Text"/>
    <w:basedOn w:val="Normal"/>
    <w:rsid w:val="000D3569"/>
    <w:pPr>
      <w:spacing w:after="360" w:line="360" w:lineRule="exact"/>
      <w:jc w:val="both"/>
    </w:pPr>
    <w:rPr>
      <w:rFonts w:ascii="Garamond" w:hAnsi="Garamond" w:cs="TF Arrow"/>
      <w:sz w:val="24"/>
      <w:szCs w:val="24"/>
    </w:rPr>
  </w:style>
  <w:style w:type="paragraph" w:customStyle="1" w:styleId="StyleHeading2TrebuchetMSLeft">
    <w:name w:val="Style Heading 2 + Trebuchet MS Left"/>
    <w:basedOn w:val="Heading2"/>
    <w:rsid w:val="000D3569"/>
    <w:pPr>
      <w:spacing w:after="240" w:line="360" w:lineRule="auto"/>
    </w:pPr>
    <w:rPr>
      <w:rFonts w:ascii="Trebuchet MS" w:hAnsi="Trebuchet MS"/>
      <w:bCs/>
      <w:sz w:val="24"/>
    </w:rPr>
  </w:style>
  <w:style w:type="character" w:styleId="FollowedHyperlink">
    <w:name w:val="FollowedHyperlink"/>
    <w:basedOn w:val="DefaultParagraphFont"/>
    <w:uiPriority w:val="99"/>
    <w:rsid w:val="000D3569"/>
    <w:rPr>
      <w:color w:val="800080"/>
      <w:u w:val="single"/>
    </w:rPr>
  </w:style>
  <w:style w:type="paragraph" w:customStyle="1" w:styleId="StyleGaramondJustifiedAfter12ptLinespacingExactly18">
    <w:name w:val="Style Garamond Justified After:  12 pt Line spacing:  Exactly 18..."/>
    <w:basedOn w:val="Normal"/>
    <w:rsid w:val="000D3569"/>
    <w:pPr>
      <w:spacing w:before="240" w:after="240"/>
      <w:jc w:val="both"/>
    </w:pPr>
    <w:rPr>
      <w:rFonts w:ascii="Garamond" w:hAnsi="Garamond"/>
      <w:sz w:val="24"/>
    </w:rPr>
  </w:style>
  <w:style w:type="paragraph" w:customStyle="1" w:styleId="StyleGaramondJustified">
    <w:name w:val="Style Garamond Justified"/>
    <w:basedOn w:val="Normal"/>
    <w:rsid w:val="000D3569"/>
    <w:pPr>
      <w:spacing w:before="240" w:after="240"/>
      <w:jc w:val="both"/>
    </w:pPr>
    <w:rPr>
      <w:rFonts w:ascii="Garamond" w:hAnsi="Garamond"/>
      <w:sz w:val="24"/>
    </w:rPr>
  </w:style>
  <w:style w:type="paragraph" w:styleId="DocumentMap">
    <w:name w:val="Document Map"/>
    <w:basedOn w:val="Normal"/>
    <w:link w:val="DocumentMapChar"/>
    <w:semiHidden/>
    <w:rsid w:val="000D3569"/>
    <w:pPr>
      <w:shd w:val="clear" w:color="auto" w:fill="000080"/>
    </w:pPr>
    <w:rPr>
      <w:rFonts w:ascii="Tahoma" w:hAnsi="Tahoma" w:cs="Tahoma"/>
      <w:sz w:val="24"/>
      <w:szCs w:val="24"/>
    </w:rPr>
  </w:style>
  <w:style w:type="character" w:customStyle="1" w:styleId="DocumentMapChar">
    <w:name w:val="Document Map Char"/>
    <w:basedOn w:val="DefaultParagraphFont"/>
    <w:link w:val="DocumentMap"/>
    <w:semiHidden/>
    <w:rsid w:val="000D3569"/>
    <w:rPr>
      <w:rFonts w:ascii="Tahoma" w:hAnsi="Tahoma" w:cs="Tahoma"/>
      <w:sz w:val="24"/>
      <w:szCs w:val="24"/>
      <w:shd w:val="clear" w:color="auto" w:fill="000080"/>
    </w:rPr>
  </w:style>
  <w:style w:type="paragraph" w:customStyle="1" w:styleId="StyleBodyText13ptCharCharChar">
    <w:name w:val="Style Body Text + 13 pt Char Char Char"/>
    <w:basedOn w:val="BodyText"/>
    <w:link w:val="StyleBodyText13ptCharCharCharChar"/>
    <w:rsid w:val="000D3569"/>
    <w:pPr>
      <w:numPr>
        <w:numId w:val="6"/>
      </w:numPr>
      <w:spacing w:after="240" w:line="360" w:lineRule="auto"/>
    </w:pPr>
    <w:rPr>
      <w:i w:val="0"/>
      <w:szCs w:val="24"/>
    </w:rPr>
  </w:style>
  <w:style w:type="character" w:customStyle="1" w:styleId="StyleBodyText13ptCharCharCharChar">
    <w:name w:val="Style Body Text + 13 pt Char Char Char Char"/>
    <w:basedOn w:val="DefaultParagraphFont"/>
    <w:link w:val="StyleBodyText13ptCharCharChar"/>
    <w:rsid w:val="000D3569"/>
    <w:rPr>
      <w:sz w:val="24"/>
      <w:szCs w:val="24"/>
    </w:rPr>
  </w:style>
  <w:style w:type="paragraph" w:customStyle="1" w:styleId="NormaltextCharCharCharCharCharChar">
    <w:name w:val="Normal text Char Char Char Char Char Char"/>
    <w:basedOn w:val="BodyText"/>
    <w:link w:val="NormaltextCharCharCharCharCharCharChar"/>
    <w:rsid w:val="000D3569"/>
    <w:pPr>
      <w:tabs>
        <w:tab w:val="num" w:pos="720"/>
      </w:tabs>
      <w:spacing w:after="240"/>
      <w:ind w:left="720" w:hanging="360"/>
    </w:pPr>
    <w:rPr>
      <w:i w:val="0"/>
      <w:szCs w:val="24"/>
    </w:rPr>
  </w:style>
  <w:style w:type="character" w:customStyle="1" w:styleId="NormaltextCharCharCharCharCharCharChar">
    <w:name w:val="Normal text Char Char Char Char Char Char Char"/>
    <w:basedOn w:val="DefaultParagraphFont"/>
    <w:link w:val="NormaltextCharCharCharCharCharChar"/>
    <w:rsid w:val="000D3569"/>
    <w:rPr>
      <w:sz w:val="24"/>
      <w:szCs w:val="24"/>
    </w:rPr>
  </w:style>
  <w:style w:type="paragraph" w:customStyle="1" w:styleId="normaltextcharcharcharcharchar">
    <w:name w:val="normaltextcharcharcharcharchar"/>
    <w:basedOn w:val="Normal"/>
    <w:rsid w:val="000D3569"/>
    <w:pPr>
      <w:spacing w:after="240"/>
      <w:ind w:left="567" w:hanging="567"/>
      <w:jc w:val="both"/>
    </w:pPr>
    <w:rPr>
      <w:rFonts w:ascii="Trebuchet MS" w:hAnsi="Trebuchet MS"/>
      <w:sz w:val="24"/>
      <w:szCs w:val="24"/>
    </w:rPr>
  </w:style>
  <w:style w:type="paragraph" w:customStyle="1" w:styleId="Normalalpha">
    <w:name w:val="Normal alpha"/>
    <w:basedOn w:val="Normal"/>
    <w:rsid w:val="000D3569"/>
    <w:pPr>
      <w:numPr>
        <w:numId w:val="7"/>
      </w:numPr>
      <w:spacing w:after="240"/>
      <w:jc w:val="both"/>
    </w:pPr>
    <w:rPr>
      <w:sz w:val="24"/>
    </w:rPr>
  </w:style>
  <w:style w:type="paragraph" w:customStyle="1" w:styleId="PSHeading3">
    <w:name w:val="PS Heading 3"/>
    <w:basedOn w:val="Normal"/>
    <w:rsid w:val="000D3569"/>
    <w:pPr>
      <w:keepNext/>
      <w:widowControl w:val="0"/>
      <w:spacing w:after="240"/>
      <w:outlineLvl w:val="0"/>
    </w:pPr>
    <w:rPr>
      <w:rFonts w:ascii="Arial" w:hAnsi="Arial"/>
      <w:b/>
      <w:sz w:val="24"/>
      <w:lang w:val="en-US"/>
    </w:rPr>
  </w:style>
  <w:style w:type="paragraph" w:styleId="TOC1">
    <w:name w:val="toc 1"/>
    <w:basedOn w:val="Heading"/>
    <w:next w:val="Normal"/>
    <w:autoRedefine/>
    <w:semiHidden/>
    <w:rsid w:val="000D3569"/>
    <w:pPr>
      <w:tabs>
        <w:tab w:val="right" w:leader="dot" w:pos="8296"/>
      </w:tabs>
      <w:spacing w:before="0" w:after="0"/>
    </w:pPr>
    <w:rPr>
      <w:rFonts w:ascii="Arial" w:hAnsi="Arial"/>
      <w:bCs/>
      <w:iCs/>
      <w:sz w:val="24"/>
      <w:szCs w:val="24"/>
    </w:rPr>
  </w:style>
  <w:style w:type="paragraph" w:styleId="TOC2">
    <w:name w:val="toc 2"/>
    <w:basedOn w:val="Heading2"/>
    <w:next w:val="Normal"/>
    <w:autoRedefine/>
    <w:semiHidden/>
    <w:rsid w:val="000D3569"/>
    <w:pPr>
      <w:tabs>
        <w:tab w:val="right" w:leader="dot" w:pos="8296"/>
      </w:tabs>
    </w:pPr>
    <w:rPr>
      <w:rFonts w:cs="Arial"/>
      <w:bCs/>
      <w:iCs/>
      <w:noProof/>
      <w:sz w:val="24"/>
      <w:szCs w:val="24"/>
    </w:rPr>
  </w:style>
  <w:style w:type="paragraph" w:customStyle="1" w:styleId="HeaderLiteEven">
    <w:name w:val="HeaderLiteEven"/>
    <w:basedOn w:val="Normal"/>
    <w:rsid w:val="000D3569"/>
    <w:pPr>
      <w:tabs>
        <w:tab w:val="center" w:pos="3969"/>
        <w:tab w:val="right" w:pos="8505"/>
      </w:tabs>
      <w:spacing w:before="60"/>
    </w:pPr>
    <w:rPr>
      <w:rFonts w:ascii="Arial" w:hAnsi="Arial"/>
      <w:sz w:val="18"/>
      <w:szCs w:val="24"/>
      <w:lang w:eastAsia="en-US"/>
    </w:rPr>
  </w:style>
  <w:style w:type="paragraph" w:customStyle="1" w:styleId="CoverAct">
    <w:name w:val="CoverAct"/>
    <w:basedOn w:val="Normal"/>
    <w:next w:val="Normal"/>
    <w:rsid w:val="000D3569"/>
    <w:pPr>
      <w:pBdr>
        <w:bottom w:val="single" w:sz="4" w:space="3" w:color="auto"/>
      </w:pBdr>
    </w:pPr>
    <w:rPr>
      <w:rFonts w:ascii="Arial" w:hAnsi="Arial"/>
      <w:i/>
      <w:noProof/>
      <w:sz w:val="28"/>
      <w:szCs w:val="24"/>
    </w:rPr>
  </w:style>
  <w:style w:type="paragraph" w:customStyle="1" w:styleId="CoverUpdate">
    <w:name w:val="CoverUpdate"/>
    <w:basedOn w:val="Normal"/>
    <w:rsid w:val="000D3569"/>
    <w:pPr>
      <w:spacing w:before="240"/>
    </w:pPr>
    <w:rPr>
      <w:noProof/>
      <w:sz w:val="24"/>
      <w:szCs w:val="24"/>
    </w:rPr>
  </w:style>
  <w:style w:type="paragraph" w:customStyle="1" w:styleId="CoverMade">
    <w:name w:val="CoverMade"/>
    <w:basedOn w:val="Normal"/>
    <w:rsid w:val="000D3569"/>
    <w:pPr>
      <w:spacing w:before="240" w:after="240"/>
    </w:pPr>
    <w:rPr>
      <w:rFonts w:ascii="Arial" w:hAnsi="Arial"/>
      <w:noProof/>
      <w:sz w:val="24"/>
      <w:szCs w:val="24"/>
    </w:rPr>
  </w:style>
  <w:style w:type="paragraph" w:customStyle="1" w:styleId="SigningPageBreak">
    <w:name w:val="SigningPageBreak"/>
    <w:basedOn w:val="Normal"/>
    <w:next w:val="Normal"/>
    <w:rsid w:val="000D3569"/>
    <w:rPr>
      <w:sz w:val="24"/>
      <w:szCs w:val="24"/>
      <w:lang w:eastAsia="en-US"/>
    </w:rPr>
  </w:style>
  <w:style w:type="paragraph" w:customStyle="1" w:styleId="HeaderBoldEven">
    <w:name w:val="HeaderBoldEven"/>
    <w:basedOn w:val="Normal"/>
    <w:rsid w:val="000D3569"/>
    <w:pPr>
      <w:spacing w:before="120" w:after="60"/>
    </w:pPr>
    <w:rPr>
      <w:rFonts w:ascii="Arial" w:hAnsi="Arial"/>
      <w:b/>
      <w:szCs w:val="24"/>
      <w:lang w:eastAsia="en-US"/>
    </w:rPr>
  </w:style>
  <w:style w:type="paragraph" w:customStyle="1" w:styleId="FooterPageOdd">
    <w:name w:val="FooterPageOdd"/>
    <w:basedOn w:val="Footer"/>
    <w:rsid w:val="000D3569"/>
    <w:pPr>
      <w:tabs>
        <w:tab w:val="clear" w:pos="4320"/>
        <w:tab w:val="clear" w:pos="8640"/>
        <w:tab w:val="center" w:pos="4153"/>
        <w:tab w:val="right" w:pos="8306"/>
      </w:tabs>
      <w:jc w:val="right"/>
    </w:pPr>
    <w:rPr>
      <w:rFonts w:ascii="Arial" w:hAnsi="Arial"/>
      <w:sz w:val="22"/>
      <w:szCs w:val="24"/>
    </w:rPr>
  </w:style>
  <w:style w:type="paragraph" w:customStyle="1" w:styleId="Footerinfo">
    <w:name w:val="Footerinfo"/>
    <w:basedOn w:val="Footer"/>
    <w:rsid w:val="000D3569"/>
    <w:pPr>
      <w:tabs>
        <w:tab w:val="clear" w:pos="4320"/>
        <w:tab w:val="clear" w:pos="8640"/>
        <w:tab w:val="center" w:pos="4153"/>
        <w:tab w:val="right" w:pos="8306"/>
      </w:tabs>
    </w:pPr>
    <w:rPr>
      <w:rFonts w:ascii="Arial" w:hAnsi="Arial"/>
      <w:sz w:val="12"/>
      <w:szCs w:val="24"/>
    </w:rPr>
  </w:style>
  <w:style w:type="paragraph" w:customStyle="1" w:styleId="FooterPageEven">
    <w:name w:val="FooterPageEven"/>
    <w:basedOn w:val="FooterPageOdd"/>
    <w:rsid w:val="000D3569"/>
    <w:pPr>
      <w:jc w:val="left"/>
    </w:pPr>
  </w:style>
  <w:style w:type="paragraph" w:customStyle="1" w:styleId="CoverStatRule">
    <w:name w:val="CoverStatRule"/>
    <w:basedOn w:val="Normal"/>
    <w:next w:val="CoverMade"/>
    <w:rsid w:val="000D3569"/>
    <w:pPr>
      <w:spacing w:before="240"/>
    </w:pPr>
    <w:rPr>
      <w:rFonts w:ascii="Arial" w:hAnsi="Arial"/>
      <w:b/>
      <w:sz w:val="24"/>
      <w:szCs w:val="24"/>
    </w:rPr>
  </w:style>
  <w:style w:type="paragraph" w:customStyle="1" w:styleId="FooterCitation">
    <w:name w:val="FooterCitation"/>
    <w:basedOn w:val="Footer"/>
    <w:rsid w:val="000D3569"/>
    <w:pPr>
      <w:tabs>
        <w:tab w:val="clear" w:pos="4320"/>
        <w:tab w:val="clear" w:pos="8640"/>
        <w:tab w:val="center" w:pos="4153"/>
        <w:tab w:val="right" w:pos="8306"/>
      </w:tabs>
      <w:spacing w:before="20"/>
      <w:jc w:val="center"/>
    </w:pPr>
    <w:rPr>
      <w:rFonts w:ascii="Arial" w:hAnsi="Arial"/>
      <w:i/>
      <w:sz w:val="18"/>
      <w:szCs w:val="24"/>
    </w:rPr>
  </w:style>
  <w:style w:type="paragraph" w:styleId="NoteHeading">
    <w:name w:val="Note Heading"/>
    <w:aliases w:val="HN"/>
    <w:basedOn w:val="Normal"/>
    <w:next w:val="Normal"/>
    <w:link w:val="NoteHeadingChar"/>
    <w:rsid w:val="000D356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0D3569"/>
    <w:rPr>
      <w:rFonts w:ascii="Arial" w:hAnsi="Arial"/>
      <w:b/>
      <w:sz w:val="32"/>
      <w:szCs w:val="32"/>
      <w:lang w:eastAsia="en-US"/>
    </w:rPr>
  </w:style>
  <w:style w:type="paragraph" w:customStyle="1" w:styleId="EndNotes">
    <w:name w:val="EndNotes"/>
    <w:basedOn w:val="Normal"/>
    <w:rsid w:val="000D3569"/>
    <w:pPr>
      <w:spacing w:before="120" w:line="260" w:lineRule="exact"/>
      <w:jc w:val="both"/>
    </w:pPr>
    <w:rPr>
      <w:noProof/>
      <w:sz w:val="24"/>
      <w:szCs w:val="24"/>
    </w:rPr>
  </w:style>
  <w:style w:type="paragraph" w:customStyle="1" w:styleId="ENoteNo">
    <w:name w:val="ENoteNo"/>
    <w:basedOn w:val="EndNotes"/>
    <w:rsid w:val="000D3569"/>
    <w:pPr>
      <w:ind w:left="357" w:hanging="357"/>
    </w:pPr>
    <w:rPr>
      <w:rFonts w:ascii="Arial" w:hAnsi="Arial"/>
      <w:b/>
    </w:rPr>
  </w:style>
  <w:style w:type="paragraph" w:customStyle="1" w:styleId="TableColHead">
    <w:name w:val="TableColHead"/>
    <w:basedOn w:val="Normal"/>
    <w:rsid w:val="000D3569"/>
    <w:pPr>
      <w:keepNext/>
      <w:spacing w:before="120" w:after="60" w:line="200" w:lineRule="exact"/>
    </w:pPr>
    <w:rPr>
      <w:rFonts w:ascii="Arial" w:hAnsi="Arial"/>
      <w:b/>
      <w:sz w:val="18"/>
      <w:szCs w:val="24"/>
      <w:lang w:eastAsia="en-US"/>
    </w:rPr>
  </w:style>
  <w:style w:type="character" w:customStyle="1" w:styleId="CharENotesHeading">
    <w:name w:val="CharENotesHeading"/>
    <w:basedOn w:val="DefaultParagraphFont"/>
    <w:rsid w:val="000D3569"/>
  </w:style>
  <w:style w:type="paragraph" w:customStyle="1" w:styleId="TableENotesHeading">
    <w:name w:val="TableENotesHeading"/>
    <w:basedOn w:val="NoteHeading"/>
    <w:next w:val="Normal"/>
    <w:rsid w:val="000D3569"/>
    <w:pPr>
      <w:ind w:left="1800" w:hanging="1800"/>
    </w:pPr>
    <w:rPr>
      <w:sz w:val="28"/>
    </w:rPr>
  </w:style>
  <w:style w:type="paragraph" w:customStyle="1" w:styleId="TableOfStatRules">
    <w:name w:val="TableOfStatRules"/>
    <w:basedOn w:val="Normal"/>
    <w:rsid w:val="000D3569"/>
    <w:pPr>
      <w:spacing w:before="60" w:line="200" w:lineRule="exact"/>
    </w:pPr>
    <w:rPr>
      <w:rFonts w:ascii="Arial" w:hAnsi="Arial"/>
      <w:sz w:val="18"/>
      <w:szCs w:val="24"/>
    </w:rPr>
  </w:style>
  <w:style w:type="paragraph" w:customStyle="1" w:styleId="TableENotesHeadingAmdt">
    <w:name w:val="TableENotesHeadingAmdt"/>
    <w:basedOn w:val="Normal"/>
    <w:next w:val="TableOfAmendHead"/>
    <w:rsid w:val="000D3569"/>
    <w:pPr>
      <w:pageBreakBefore/>
      <w:spacing w:before="240" w:after="240" w:line="300" w:lineRule="exact"/>
      <w:ind w:left="2410" w:hanging="2410"/>
    </w:pPr>
    <w:rPr>
      <w:rFonts w:ascii="Arial" w:hAnsi="Arial"/>
      <w:b/>
      <w:noProof/>
      <w:sz w:val="28"/>
      <w:szCs w:val="24"/>
    </w:rPr>
  </w:style>
  <w:style w:type="paragraph" w:customStyle="1" w:styleId="TableOfAmendHead">
    <w:name w:val="TableOfAmendHead"/>
    <w:basedOn w:val="TableOfAmend"/>
    <w:next w:val="Normal"/>
    <w:rsid w:val="000D3569"/>
    <w:pPr>
      <w:spacing w:after="60"/>
    </w:pPr>
    <w:rPr>
      <w:sz w:val="16"/>
    </w:rPr>
  </w:style>
  <w:style w:type="paragraph" w:customStyle="1" w:styleId="TableOfAmend">
    <w:name w:val="TableOfAmend"/>
    <w:basedOn w:val="Normal"/>
    <w:rsid w:val="000D3569"/>
    <w:pPr>
      <w:tabs>
        <w:tab w:val="right" w:leader="dot" w:pos="2268"/>
      </w:tabs>
      <w:spacing w:before="60" w:line="200" w:lineRule="exact"/>
      <w:ind w:left="170" w:right="-11" w:hanging="170"/>
    </w:pPr>
    <w:rPr>
      <w:rFonts w:ascii="Arial" w:hAnsi="Arial"/>
      <w:sz w:val="18"/>
      <w:szCs w:val="24"/>
    </w:rPr>
  </w:style>
  <w:style w:type="paragraph" w:customStyle="1" w:styleId="introto0">
    <w:name w:val="introto"/>
    <w:basedOn w:val="Normal"/>
    <w:rsid w:val="000D3569"/>
    <w:pPr>
      <w:spacing w:before="100" w:beforeAutospacing="1" w:after="100" w:afterAutospacing="1"/>
    </w:pPr>
    <w:rPr>
      <w:sz w:val="24"/>
      <w:szCs w:val="24"/>
    </w:rPr>
  </w:style>
  <w:style w:type="paragraph" w:customStyle="1" w:styleId="Note">
    <w:name w:val="Note"/>
    <w:basedOn w:val="Normal"/>
    <w:rsid w:val="000D3569"/>
    <w:pPr>
      <w:numPr>
        <w:numId w:val="8"/>
      </w:numPr>
      <w:spacing w:before="120" w:line="220" w:lineRule="exact"/>
      <w:jc w:val="both"/>
    </w:pPr>
    <w:rPr>
      <w:szCs w:val="24"/>
      <w:lang w:eastAsia="en-US"/>
    </w:rPr>
  </w:style>
  <w:style w:type="character" w:customStyle="1" w:styleId="EmailStyle911">
    <w:name w:val="EmailStyle91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paragraph" w:styleId="ListBullet">
    <w:name w:val="List Bullet"/>
    <w:basedOn w:val="Normal"/>
    <w:uiPriority w:val="99"/>
    <w:unhideWhenUsed/>
    <w:rsid w:val="000D3569"/>
    <w:pPr>
      <w:numPr>
        <w:numId w:val="9"/>
      </w:numPr>
      <w:contextualSpacing/>
    </w:pPr>
  </w:style>
  <w:style w:type="character" w:customStyle="1" w:styleId="EmailStyle1011">
    <w:name w:val="EmailStyle101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paragraph" w:customStyle="1" w:styleId="FileName">
    <w:name w:val="FileName"/>
    <w:basedOn w:val="Normal"/>
    <w:rsid w:val="000D3569"/>
    <w:pPr>
      <w:framePr w:hSpace="181" w:wrap="around" w:hAnchor="text" w:yAlign="bottom"/>
      <w:spacing w:after="240"/>
    </w:pPr>
    <w:rPr>
      <w:sz w:val="18"/>
    </w:rPr>
  </w:style>
  <w:style w:type="paragraph" w:customStyle="1" w:styleId="Indent0">
    <w:name w:val="Indent_0"/>
    <w:basedOn w:val="Normal"/>
    <w:rsid w:val="000D3569"/>
    <w:pPr>
      <w:spacing w:after="240"/>
    </w:pPr>
    <w:rPr>
      <w:sz w:val="26"/>
    </w:rPr>
  </w:style>
  <w:style w:type="paragraph" w:customStyle="1" w:styleId="Indent1">
    <w:name w:val="Indent1"/>
    <w:basedOn w:val="Normal"/>
    <w:rsid w:val="000D3569"/>
    <w:pPr>
      <w:spacing w:after="240"/>
      <w:ind w:left="709" w:hanging="709"/>
    </w:pPr>
    <w:rPr>
      <w:sz w:val="26"/>
    </w:rPr>
  </w:style>
  <w:style w:type="paragraph" w:customStyle="1" w:styleId="HeadingLvl1">
    <w:name w:val="Heading Lvl 1"/>
    <w:basedOn w:val="BodyText"/>
    <w:rsid w:val="000D3569"/>
    <w:pPr>
      <w:spacing w:after="240"/>
    </w:pPr>
    <w:rPr>
      <w:rFonts w:ascii="Arial" w:hAnsi="Arial"/>
      <w:b/>
      <w:i w:val="0"/>
      <w:sz w:val="40"/>
      <w:szCs w:val="40"/>
    </w:rPr>
  </w:style>
  <w:style w:type="paragraph" w:customStyle="1" w:styleId="HeadingLvl2">
    <w:name w:val="Heading Lvl 2"/>
    <w:basedOn w:val="Normal"/>
    <w:rsid w:val="000D3569"/>
    <w:pPr>
      <w:spacing w:before="120" w:after="360"/>
      <w:jc w:val="both"/>
    </w:pPr>
    <w:rPr>
      <w:rFonts w:ascii="Arial" w:hAnsi="Arial"/>
      <w:b/>
      <w:snapToGrid w:val="0"/>
      <w:sz w:val="32"/>
      <w:lang w:val="en-US" w:eastAsia="en-US"/>
    </w:rPr>
  </w:style>
  <w:style w:type="paragraph" w:customStyle="1" w:styleId="StyleHeading212ptJustifiedAfter12pt">
    <w:name w:val="Style Heading 2 + 12 pt Justified After:  12 pt"/>
    <w:basedOn w:val="Heading2"/>
    <w:rsid w:val="000D3569"/>
    <w:pPr>
      <w:spacing w:before="240" w:after="240"/>
      <w:jc w:val="both"/>
    </w:pPr>
    <w:rPr>
      <w:bCs/>
      <w:sz w:val="24"/>
      <w:lang w:val="en-US"/>
    </w:rPr>
  </w:style>
  <w:style w:type="character" w:customStyle="1" w:styleId="EmailStyle1111">
    <w:name w:val="EmailStyle111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121">
    <w:name w:val="EmailStyle112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131">
    <w:name w:val="EmailStyle113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281">
    <w:name w:val="EmailStyle128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291">
    <w:name w:val="EmailStyle129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301">
    <w:name w:val="EmailStyle130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paragraph" w:styleId="HTMLPreformatted">
    <w:name w:val="HTML Preformatted"/>
    <w:basedOn w:val="Normal"/>
    <w:link w:val="HTMLPreformattedChar"/>
    <w:uiPriority w:val="99"/>
    <w:unhideWhenUsed/>
    <w:rsid w:val="000D3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D3569"/>
    <w:rPr>
      <w:rFonts w:ascii="Courier New" w:hAnsi="Courier New" w:cs="Courier New"/>
    </w:rPr>
  </w:style>
  <w:style w:type="numbering" w:customStyle="1" w:styleId="D2Aformnumbering">
    <w:name w:val="D2A form numbering"/>
    <w:uiPriority w:val="99"/>
    <w:rsid w:val="000D3569"/>
    <w:pPr>
      <w:numPr>
        <w:numId w:val="27"/>
      </w:numPr>
    </w:pPr>
  </w:style>
  <w:style w:type="numbering" w:customStyle="1" w:styleId="D2Aformnumbering1">
    <w:name w:val="D2A form numbering1"/>
    <w:uiPriority w:val="99"/>
    <w:rsid w:val="000D3569"/>
    <w:pPr>
      <w:numPr>
        <w:numId w:val="6"/>
      </w:numPr>
    </w:pPr>
  </w:style>
  <w:style w:type="paragraph" w:styleId="Subtitle">
    <w:name w:val="Subtitle"/>
    <w:basedOn w:val="BodyText"/>
    <w:next w:val="Normal"/>
    <w:link w:val="SubtitleChar"/>
    <w:uiPriority w:val="11"/>
    <w:qFormat/>
    <w:rsid w:val="002556C3"/>
    <w:pPr>
      <w:spacing w:before="120" w:after="120"/>
      <w:ind w:left="567"/>
    </w:pPr>
    <w:rPr>
      <w:i w:val="0"/>
      <w:iCs/>
      <w:sz w:val="20"/>
      <w:szCs w:val="24"/>
    </w:rPr>
  </w:style>
  <w:style w:type="character" w:customStyle="1" w:styleId="SubtitleChar">
    <w:name w:val="Subtitle Char"/>
    <w:basedOn w:val="DefaultParagraphFont"/>
    <w:link w:val="Subtitle"/>
    <w:uiPriority w:val="11"/>
    <w:rsid w:val="002556C3"/>
    <w:rPr>
      <w:iCs/>
      <w:szCs w:val="24"/>
    </w:rPr>
  </w:style>
  <w:style w:type="paragraph" w:customStyle="1" w:styleId="Tabletext">
    <w:name w:val="Table text"/>
    <w:basedOn w:val="Normal"/>
    <w:link w:val="TabletextChar"/>
    <w:qFormat/>
    <w:rsid w:val="0060766E"/>
    <w:pPr>
      <w:keepNext/>
      <w:spacing w:before="120" w:after="120"/>
      <w:jc w:val="both"/>
    </w:pPr>
    <w:rPr>
      <w:snapToGrid w:val="0"/>
      <w:sz w:val="24"/>
      <w:szCs w:val="24"/>
      <w:lang w:eastAsia="en-US"/>
    </w:rPr>
  </w:style>
  <w:style w:type="character" w:customStyle="1" w:styleId="TabletextChar">
    <w:name w:val="Table text Char"/>
    <w:basedOn w:val="DefaultParagraphFont"/>
    <w:link w:val="Tabletext"/>
    <w:rsid w:val="0060766E"/>
    <w:rPr>
      <w:snapToGrid w:val="0"/>
      <w:sz w:val="24"/>
      <w:szCs w:val="24"/>
      <w:lang w:eastAsia="en-US"/>
    </w:rPr>
  </w:style>
  <w:style w:type="character" w:customStyle="1" w:styleId="ListParagraphChar">
    <w:name w:val="List Paragraph Char"/>
    <w:basedOn w:val="DefaultParagraphFont"/>
    <w:link w:val="ListParagraph"/>
    <w:uiPriority w:val="34"/>
    <w:rsid w:val="00DD59CD"/>
  </w:style>
  <w:style w:type="character" w:customStyle="1" w:styleId="BodyText1Char">
    <w:name w:val="Body Text 1 Char"/>
    <w:basedOn w:val="DefaultParagraphFont"/>
    <w:link w:val="BodyText1"/>
    <w:locked/>
    <w:rsid w:val="009709A0"/>
  </w:style>
  <w:style w:type="paragraph" w:customStyle="1" w:styleId="BodyText1">
    <w:name w:val="Body Text 1"/>
    <w:basedOn w:val="Normal"/>
    <w:link w:val="BodyText1Char"/>
    <w:rsid w:val="009709A0"/>
    <w:pPr>
      <w:tabs>
        <w:tab w:val="num" w:pos="567"/>
      </w:tabs>
      <w:spacing w:after="240"/>
      <w:ind w:left="567" w:hanging="567"/>
      <w:jc w:val="both"/>
    </w:pPr>
  </w:style>
  <w:style w:type="paragraph" w:customStyle="1" w:styleId="BodyText4">
    <w:name w:val="Body Text 4"/>
    <w:basedOn w:val="Normal"/>
    <w:rsid w:val="009709A0"/>
    <w:pPr>
      <w:tabs>
        <w:tab w:val="num" w:pos="2268"/>
      </w:tabs>
      <w:spacing w:after="240"/>
      <w:ind w:left="2268" w:hanging="567"/>
    </w:pPr>
    <w:rPr>
      <w:rFonts w:eastAsiaTheme="minorHAnsi"/>
      <w:sz w:val="24"/>
      <w:szCs w:val="24"/>
    </w:rPr>
  </w:style>
  <w:style w:type="character" w:styleId="Strong">
    <w:name w:val="Strong"/>
    <w:uiPriority w:val="22"/>
    <w:qFormat/>
    <w:rsid w:val="006D4ED6"/>
    <w:rPr>
      <w:sz w:val="22"/>
    </w:rPr>
  </w:style>
  <w:style w:type="character" w:styleId="Mention">
    <w:name w:val="Mention"/>
    <w:basedOn w:val="DefaultParagraphFont"/>
    <w:uiPriority w:val="99"/>
    <w:unhideWhenUsed/>
    <w:rsid w:val="004B72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01544">
      <w:bodyDiv w:val="1"/>
      <w:marLeft w:val="0"/>
      <w:marRight w:val="0"/>
      <w:marTop w:val="0"/>
      <w:marBottom w:val="0"/>
      <w:divBdr>
        <w:top w:val="none" w:sz="0" w:space="0" w:color="auto"/>
        <w:left w:val="none" w:sz="0" w:space="0" w:color="auto"/>
        <w:bottom w:val="none" w:sz="0" w:space="0" w:color="auto"/>
        <w:right w:val="none" w:sz="0" w:space="0" w:color="auto"/>
      </w:divBdr>
    </w:div>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474950522">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682166792">
      <w:bodyDiv w:val="1"/>
      <w:marLeft w:val="0"/>
      <w:marRight w:val="0"/>
      <w:marTop w:val="0"/>
      <w:marBottom w:val="0"/>
      <w:divBdr>
        <w:top w:val="none" w:sz="0" w:space="0" w:color="auto"/>
        <w:left w:val="none" w:sz="0" w:space="0" w:color="auto"/>
        <w:bottom w:val="none" w:sz="0" w:space="0" w:color="auto"/>
        <w:right w:val="none" w:sz="0" w:space="0" w:color="auto"/>
      </w:divBdr>
    </w:div>
    <w:div w:id="889347758">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134181212">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745886">
      <w:bodyDiv w:val="1"/>
      <w:marLeft w:val="0"/>
      <w:marRight w:val="0"/>
      <w:marTop w:val="0"/>
      <w:marBottom w:val="0"/>
      <w:divBdr>
        <w:top w:val="none" w:sz="0" w:space="0" w:color="auto"/>
        <w:left w:val="none" w:sz="0" w:space="0" w:color="auto"/>
        <w:bottom w:val="none" w:sz="0" w:space="0" w:color="auto"/>
        <w:right w:val="none" w:sz="0" w:space="0" w:color="auto"/>
      </w:divBdr>
    </w:div>
    <w:div w:id="1407075845">
      <w:bodyDiv w:val="1"/>
      <w:marLeft w:val="0"/>
      <w:marRight w:val="0"/>
      <w:marTop w:val="0"/>
      <w:marBottom w:val="0"/>
      <w:divBdr>
        <w:top w:val="none" w:sz="0" w:space="0" w:color="auto"/>
        <w:left w:val="none" w:sz="0" w:space="0" w:color="auto"/>
        <w:bottom w:val="none" w:sz="0" w:space="0" w:color="auto"/>
        <w:right w:val="none" w:sz="0" w:space="0" w:color="auto"/>
      </w:divBdr>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24186680">
      <w:bodyDiv w:val="1"/>
      <w:marLeft w:val="0"/>
      <w:marRight w:val="0"/>
      <w:marTop w:val="0"/>
      <w:marBottom w:val="0"/>
      <w:divBdr>
        <w:top w:val="none" w:sz="0" w:space="0" w:color="auto"/>
        <w:left w:val="none" w:sz="0" w:space="0" w:color="auto"/>
        <w:bottom w:val="none" w:sz="0" w:space="0" w:color="auto"/>
        <w:right w:val="none" w:sz="0" w:space="0" w:color="auto"/>
      </w:divBdr>
    </w:div>
    <w:div w:id="1660694950">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19950b9c-69ba-4c9a-93bc-55ff189ad0aa" xsi:nil="true"/>
    <APRASecurityClassification xmlns="95c2d1d2-c827-46ba-beaf-02b545c4f6ca">OFFICIAL: Sensitive</APRASecurityClassification>
    <lcf76f155ced4ddcb4097134ff3c332f xmlns="95c2d1d2-c827-46ba-beaf-02b545c4f6ca">
      <Terms xmlns="http://schemas.microsoft.com/office/infopath/2007/PartnerControls"/>
    </lcf76f155ced4ddcb4097134ff3c332f>
    <APRADescription xmlns="95c2d1d2-c827-46ba-beaf-02b545c4f6ca" xsi:nil="true"/>
    <Notes xmlns="95c2d1d2-c827-46ba-beaf-02b545c4f6ca" xsi:nil="true"/>
    <APRAKeywords xmlns="95c2d1d2-c827-46ba-beaf-02b545c4f6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1F443683EB284FA92F4EFA2381058B" ma:contentTypeVersion="17" ma:contentTypeDescription="Create a new document." ma:contentTypeScope="" ma:versionID="1f12df22fde461dccf4675007a38c8f9">
  <xsd:schema xmlns:xsd="http://www.w3.org/2001/XMLSchema" xmlns:xs="http://www.w3.org/2001/XMLSchema" xmlns:p="http://schemas.microsoft.com/office/2006/metadata/properties" xmlns:ns2="95c2d1d2-c827-46ba-beaf-02b545c4f6ca" xmlns:ns3="19950b9c-69ba-4c9a-93bc-55ff189ad0aa" targetNamespace="http://schemas.microsoft.com/office/2006/metadata/properties" ma:root="true" ma:fieldsID="281e9708c3372704b572acb74712095f" ns2:_="" ns3:_="">
    <xsd:import namespace="95c2d1d2-c827-46ba-beaf-02b545c4f6ca"/>
    <xsd:import namespace="19950b9c-69ba-4c9a-93bc-55ff189ad0aa"/>
    <xsd:element name="properties">
      <xsd:complexType>
        <xsd:sequence>
          <xsd:element name="documentManagement">
            <xsd:complexType>
              <xsd:all>
                <xsd:element ref="ns2:APRADescription" minOccurs="0"/>
                <xsd:element ref="ns2:APRAKeywords" minOccurs="0"/>
                <xsd:element ref="ns2:APRASecurityClassification" minOccurs="0"/>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Note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2d1d2-c827-46ba-beaf-02b545c4f6ca" elementFormDefault="qualified">
    <xsd:import namespace="http://schemas.microsoft.com/office/2006/documentManagement/types"/>
    <xsd:import namespace="http://schemas.microsoft.com/office/infopath/2007/PartnerControls"/>
    <xsd:element name="APRADescription" ma:index="8" nillable="true" ma:displayName="APRA Description" ma:description="File from Finance" ma:format="Dropdown" ma:internalName="APRADescription">
      <xsd:simpleType>
        <xsd:restriction base="dms:Note">
          <xsd:maxLength value="255"/>
        </xsd:restriction>
      </xsd:simpleType>
    </xsd:element>
    <xsd:element name="APRAKeywords" ma:index="9" nillable="true" ma:displayName="APRA Keywords" ma:internalName="APRAKeywords">
      <xsd:simpleType>
        <xsd:restriction base="dms:Text">
          <xsd:maxLength value="255"/>
        </xsd:restriction>
      </xsd:simpleType>
    </xsd:element>
    <xsd:element name="APRASecurityClassification" ma:index="10" nillable="true" ma:displayName="Security Classification" ma:default="OFFICIAL: Sensitive" ma:description="APRA Security Classification" ma:format="Dropdown" ma:internalName="APRASecurityClassification">
      <xsd:simpleType>
        <xsd:restriction base="dms:Choice">
          <xsd:enumeration value="PERSONAL"/>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Text">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950b9c-69ba-4c9a-93bc-55ff189ad0a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b644fbf-dc55-4b31-9130-66db11e9a26a}" ma:internalName="TaxCatchAll" ma:showField="CatchAllData" ma:web="19950b9c-69ba-4c9a-93bc-55ff189ad0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819CF-3583-4201-A8F8-C78A33F682DC}">
  <ds:schemaRefs>
    <ds:schemaRef ds:uri="http://schemas.openxmlformats.org/officeDocument/2006/bibliography"/>
  </ds:schemaRefs>
</ds:datastoreItem>
</file>

<file path=customXml/itemProps2.xml><?xml version="1.0" encoding="utf-8"?>
<ds:datastoreItem xmlns:ds="http://schemas.openxmlformats.org/officeDocument/2006/customXml" ds:itemID="{F7C10A90-436E-4FCD-9447-B2378EAE4AFC}">
  <ds:schemaRefs>
    <ds:schemaRef ds:uri="http://purl.org/dc/terms/"/>
    <ds:schemaRef ds:uri="19950b9c-69ba-4c9a-93bc-55ff189ad0aa"/>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95c2d1d2-c827-46ba-beaf-02b545c4f6ca"/>
    <ds:schemaRef ds:uri="http://purl.org/dc/dcmitype/"/>
  </ds:schemaRefs>
</ds:datastoreItem>
</file>

<file path=customXml/itemProps3.xml><?xml version="1.0" encoding="utf-8"?>
<ds:datastoreItem xmlns:ds="http://schemas.openxmlformats.org/officeDocument/2006/customXml" ds:itemID="{9B40FB81-0D9F-4235-8ED3-2B8E5DAF9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2d1d2-c827-46ba-beaf-02b545c4f6ca"/>
    <ds:schemaRef ds:uri="19950b9c-69ba-4c9a-93bc-55ff189ad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3A8D9-1ADE-4FC0-B1AC-BF551E599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11040</Words>
  <Characters>57743</Characters>
  <Application>Microsoft Office Word</Application>
  <DocSecurity>4</DocSecurity>
  <Lines>1698</Lines>
  <Paragraphs>942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67841</CharactersWithSpaces>
  <SharedDoc>false</SharedDoc>
  <HLinks>
    <vt:vector size="18" baseType="variant">
      <vt:variant>
        <vt:i4>2949146</vt:i4>
      </vt:variant>
      <vt:variant>
        <vt:i4>6</vt:i4>
      </vt:variant>
      <vt:variant>
        <vt:i4>0</vt:i4>
      </vt:variant>
      <vt:variant>
        <vt:i4>5</vt:i4>
      </vt:variant>
      <vt:variant>
        <vt:lpwstr>mailto:Kathryn.Petrie@apra.gov.au</vt:lpwstr>
      </vt:variant>
      <vt:variant>
        <vt:lpwstr/>
      </vt:variant>
      <vt:variant>
        <vt:i4>3866638</vt:i4>
      </vt:variant>
      <vt:variant>
        <vt:i4>3</vt:i4>
      </vt:variant>
      <vt:variant>
        <vt:i4>0</vt:i4>
      </vt:variant>
      <vt:variant>
        <vt:i4>5</vt:i4>
      </vt:variant>
      <vt:variant>
        <vt:lpwstr>mailto:Greg.Matsin@apra.gov.au</vt:lpwstr>
      </vt:variant>
      <vt:variant>
        <vt:lpwstr/>
      </vt:variant>
      <vt:variant>
        <vt:i4>4587647</vt:i4>
      </vt:variant>
      <vt:variant>
        <vt:i4>0</vt:i4>
      </vt:variant>
      <vt:variant>
        <vt:i4>0</vt:i4>
      </vt:variant>
      <vt:variant>
        <vt:i4>5</vt:i4>
      </vt:variant>
      <vt:variant>
        <vt:lpwstr>mailto:Astrid.Sugden@apra.gov.au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Say</dc:creator>
  <cp:keywords>[SEC=OFFICIAL]</cp:keywords>
  <cp:lastModifiedBy>Mustafa Shams</cp:lastModifiedBy>
  <cp:revision>2</cp:revision>
  <dcterms:created xsi:type="dcterms:W3CDTF">2024-12-02T23:13:00Z</dcterms:created>
  <dcterms:modified xsi:type="dcterms:W3CDTF">2024-12-02T23:13:00Z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ng_FileId">
    <vt:lpwstr>23299B0B1EE14A0FB0308E3C2BE43E66</vt:lpwstr>
  </property>
  <property fmtid="{D5CDD505-2E9C-101B-9397-08002B2CF9AE}" pid="3" name="PM_ProtectiveMarkingValue_Footer">
    <vt:lpwstr>OFFICIAL</vt:lpwstr>
  </property>
  <property fmtid="{D5CDD505-2E9C-101B-9397-08002B2CF9AE}" pid="4" name="PM_ProtectiveMarkingImage_Header">
    <vt:lpwstr>C:\Program Files\Common Files\janusNET Shared\janusSEAL\Images\DocumentSlashBlue.png</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MSIP_Label_c0129afb-6481-4f92-bc9f-5a4a6346364d_Method">
    <vt:lpwstr>Privileged</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onTimeStamp">
    <vt:lpwstr>2022-11-30T07:53:13Z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Hash_Version">
    <vt:lpwstr>2022.1</vt:lpwstr>
  </property>
  <property fmtid="{D5CDD505-2E9C-101B-9397-08002B2CF9AE}" pid="16" name="PM_SecurityClassification_Prev">
    <vt:lpwstr>OFFICIAL</vt:lpwstr>
  </property>
  <property fmtid="{D5CDD505-2E9C-101B-9397-08002B2CF9AE}" pid="17" name="PM_Qualifier_Prev">
    <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OriginatorDomainName_SHA256">
    <vt:lpwstr>ECBDE2B44A971754412B3FB70606937A119CC0D4B6C1B658A40FBD41C30BE3EC</vt:lpwstr>
  </property>
  <property fmtid="{D5CDD505-2E9C-101B-9397-08002B2CF9AE}" pid="22" name="PMUuid">
    <vt:lpwstr>v=2022.2;d=gov.au;g=46DD6D7C-8107-577B-BC6E-F348953B2E44</vt:lpwstr>
  </property>
  <property fmtid="{D5CDD505-2E9C-101B-9397-08002B2CF9AE}" pid="23" name="MSIP_Label_c0129afb-6481-4f92-bc9f-5a4a6346364d_Name">
    <vt:lpwstr>OFFICIAL</vt:lpwstr>
  </property>
  <property fmtid="{D5CDD505-2E9C-101B-9397-08002B2CF9AE}" pid="24" name="MSIP_Label_c0129afb-6481-4f92-bc9f-5a4a6346364d_SiteId">
    <vt:lpwstr>c05e3ffd-b491-4431-9809-e61d4dc78816</vt:lpwstr>
  </property>
  <property fmtid="{D5CDD505-2E9C-101B-9397-08002B2CF9AE}" pid="25" name="MSIP_Label_c0129afb-6481-4f92-bc9f-5a4a6346364d_ContentBits">
    <vt:lpwstr>0</vt:lpwstr>
  </property>
  <property fmtid="{D5CDD505-2E9C-101B-9397-08002B2CF9AE}" pid="26" name="MSIP_Label_c0129afb-6481-4f92-bc9f-5a4a6346364d_Enabled">
    <vt:lpwstr>true</vt:lpwstr>
  </property>
  <property fmtid="{D5CDD505-2E9C-101B-9397-08002B2CF9AE}" pid="27" name="MSIP_Label_c0129afb-6481-4f92-bc9f-5a4a6346364d_SetDate">
    <vt:lpwstr>2022-11-30T07:53:13Z</vt:lpwstr>
  </property>
  <property fmtid="{D5CDD505-2E9C-101B-9397-08002B2CF9AE}" pid="28" name="PM_Caveats_Count">
    <vt:lpwstr>0</vt:lpwstr>
  </property>
  <property fmtid="{D5CDD505-2E9C-101B-9397-08002B2CF9AE}" pid="29" name="ContentTypeId">
    <vt:lpwstr>0x010100651F443683EB284FA92F4EFA2381058B</vt:lpwstr>
  </property>
  <property fmtid="{D5CDD505-2E9C-101B-9397-08002B2CF9AE}" pid="30" name="MediaServiceImageTags">
    <vt:lpwstr/>
  </property>
  <property fmtid="{D5CDD505-2E9C-101B-9397-08002B2CF9AE}" pid="31" name="PM_Originator_Hash_SHA1">
    <vt:lpwstr>5BBB57D3C0E5CE039D4F3DA1A626087E6477795D</vt:lpwstr>
  </property>
  <property fmtid="{D5CDD505-2E9C-101B-9397-08002B2CF9AE}" pid="32" name="PM_OriginatorUserAccountName_SHA256">
    <vt:lpwstr>1E97E3DEF1245559837FC5DF00E9614CF3885EC92F89B0117FF7FA54CB6D93CA</vt:lpwstr>
  </property>
  <property fmtid="{D5CDD505-2E9C-101B-9397-08002B2CF9AE}" pid="33" name="PMHMAC">
    <vt:lpwstr>v=2022.1;a=SHA256;h=6ED45C1003404DB85A76E14F07224AFA6C16260E36E56045A05A8BB0CD5990A7</vt:lpwstr>
  </property>
  <property fmtid="{D5CDD505-2E9C-101B-9397-08002B2CF9AE}" pid="34" name="PM_Hash_Salt_Prev">
    <vt:lpwstr>207EF7F58B561015DA1B0DB8399FC6CB</vt:lpwstr>
  </property>
  <property fmtid="{D5CDD505-2E9C-101B-9397-08002B2CF9AE}" pid="35" name="PM_Hash_SHA1">
    <vt:lpwstr>594F9324EE40934FBF200616937F370E797C2419</vt:lpwstr>
  </property>
  <property fmtid="{D5CDD505-2E9C-101B-9397-08002B2CF9AE}" pid="36" name="PM_Hash_Salt">
    <vt:lpwstr>72462320AE550A46BEFFAE0F9CECE787</vt:lpwstr>
  </property>
  <property fmtid="{D5CDD505-2E9C-101B-9397-08002B2CF9AE}" pid="37" name="MSIP_Label_c0129afb-6481-4f92-bc9f-5a4a6346364d_ActionId">
    <vt:lpwstr>0ef5df9aeca44caea36bc5df96d24212</vt:lpwstr>
  </property>
</Properties>
</file>